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Look w:val="04A0" w:firstRow="1" w:lastRow="0" w:firstColumn="1" w:lastColumn="0" w:noHBand="0" w:noVBand="1"/>
      </w:tblPr>
      <w:tblGrid>
        <w:gridCol w:w="4818"/>
        <w:gridCol w:w="4675"/>
      </w:tblGrid>
      <w:tr w:rsidR="00784754" w:rsidRPr="00E50B33" w14:paraId="463FE8E4" w14:textId="77777777" w:rsidTr="00CB72F5">
        <w:trPr>
          <w:jc w:val="center"/>
        </w:trPr>
        <w:tc>
          <w:tcPr>
            <w:tcW w:w="4675" w:type="dxa"/>
          </w:tcPr>
          <w:p w14:paraId="53B2496C" w14:textId="77777777" w:rsidR="00784754" w:rsidRPr="00E50B33" w:rsidRDefault="00784754">
            <w:r w:rsidRPr="00E50B33">
              <w:rPr>
                <w:rFonts w:ascii="Arial" w:hAnsi="Arial" w:cs="Arial"/>
                <w:noProof/>
                <w:color w:val="3E7627"/>
                <w:bdr w:val="none" w:sz="0" w:space="0" w:color="auto" w:frame="1"/>
              </w:rPr>
              <w:drawing>
                <wp:inline distT="0" distB="0" distL="0" distR="0" wp14:anchorId="3A1BA762" wp14:editId="51F11FAF">
                  <wp:extent cx="2922356" cy="1057275"/>
                  <wp:effectExtent l="0" t="0" r="0" b="0"/>
                  <wp:docPr id="2" name="Picture 2" descr="http://www.olaweb.org/assets/site/ola-logo.jpg">
                    <a:hlinkClick xmlns:a="http://schemas.openxmlformats.org/drawingml/2006/main" r:id="rId7" tooltip="&quot;Oregon Library Associ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laweb.org/assets/site/ola-logo.jpg">
                            <a:hlinkClick r:id="rId7" tooltip="&quot;Oregon Library Associatio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4203" cy="1061561"/>
                          </a:xfrm>
                          <a:prstGeom prst="rect">
                            <a:avLst/>
                          </a:prstGeom>
                          <a:noFill/>
                          <a:ln>
                            <a:noFill/>
                          </a:ln>
                        </pic:spPr>
                      </pic:pic>
                    </a:graphicData>
                  </a:graphic>
                </wp:inline>
              </w:drawing>
            </w:r>
          </w:p>
        </w:tc>
        <w:tc>
          <w:tcPr>
            <w:tcW w:w="4675" w:type="dxa"/>
          </w:tcPr>
          <w:p w14:paraId="79B78DEC" w14:textId="77777777" w:rsidR="00784754" w:rsidRPr="00B570F7" w:rsidRDefault="00784754" w:rsidP="00784754">
            <w:pPr>
              <w:jc w:val="center"/>
              <w:rPr>
                <w:rFonts w:cstheme="minorHAnsi"/>
                <w:b/>
              </w:rPr>
            </w:pPr>
            <w:r w:rsidRPr="00B570F7">
              <w:rPr>
                <w:rFonts w:cstheme="minorHAnsi"/>
                <w:b/>
              </w:rPr>
              <w:t>Technical Services Round Table</w:t>
            </w:r>
          </w:p>
          <w:p w14:paraId="11CC80D6" w14:textId="2E97F993" w:rsidR="00784754" w:rsidRPr="00B570F7" w:rsidRDefault="008B05E7" w:rsidP="00784754">
            <w:pPr>
              <w:jc w:val="center"/>
              <w:rPr>
                <w:rFonts w:cstheme="minorHAnsi"/>
                <w:b/>
              </w:rPr>
            </w:pPr>
            <w:r w:rsidRPr="00B570F7">
              <w:rPr>
                <w:rFonts w:cstheme="minorHAnsi"/>
                <w:b/>
              </w:rPr>
              <w:t>Business</w:t>
            </w:r>
            <w:r w:rsidR="00784754" w:rsidRPr="00B570F7">
              <w:rPr>
                <w:rFonts w:cstheme="minorHAnsi"/>
                <w:b/>
              </w:rPr>
              <w:t xml:space="preserve"> Meeting</w:t>
            </w:r>
          </w:p>
          <w:p w14:paraId="6D774D02" w14:textId="6E053BA9" w:rsidR="00784754" w:rsidRPr="00B570F7" w:rsidRDefault="008B05E7" w:rsidP="00784754">
            <w:pPr>
              <w:jc w:val="center"/>
              <w:rPr>
                <w:rFonts w:cstheme="minorHAnsi"/>
              </w:rPr>
            </w:pPr>
            <w:r w:rsidRPr="00B570F7">
              <w:rPr>
                <w:rFonts w:cstheme="minorHAnsi"/>
              </w:rPr>
              <w:t>April 2</w:t>
            </w:r>
            <w:r w:rsidR="00066D6D">
              <w:rPr>
                <w:rFonts w:cstheme="minorHAnsi"/>
              </w:rPr>
              <w:t>3</w:t>
            </w:r>
            <w:r w:rsidR="003778C6" w:rsidRPr="00B570F7">
              <w:rPr>
                <w:rFonts w:cstheme="minorHAnsi"/>
              </w:rPr>
              <w:t>, 20</w:t>
            </w:r>
            <w:r w:rsidR="00526B9A" w:rsidRPr="00B570F7">
              <w:rPr>
                <w:rFonts w:cstheme="minorHAnsi"/>
              </w:rPr>
              <w:t>2</w:t>
            </w:r>
            <w:r w:rsidR="00066D6D">
              <w:rPr>
                <w:rFonts w:cstheme="minorHAnsi"/>
              </w:rPr>
              <w:t>5</w:t>
            </w:r>
            <w:r w:rsidR="00784754" w:rsidRPr="00B570F7">
              <w:rPr>
                <w:rFonts w:cstheme="minorHAnsi"/>
              </w:rPr>
              <w:t xml:space="preserve">   </w:t>
            </w:r>
            <w:r w:rsidR="00066D6D">
              <w:rPr>
                <w:rFonts w:cstheme="minorHAnsi"/>
              </w:rPr>
              <w:t>9</w:t>
            </w:r>
            <w:r w:rsidR="00C05EF2" w:rsidRPr="00B570F7">
              <w:rPr>
                <w:rFonts w:cstheme="minorHAnsi"/>
              </w:rPr>
              <w:t>:</w:t>
            </w:r>
            <w:r w:rsidR="00066D6D">
              <w:rPr>
                <w:rFonts w:cstheme="minorHAnsi"/>
              </w:rPr>
              <w:t xml:space="preserve">00 </w:t>
            </w:r>
            <w:r w:rsidR="00784754" w:rsidRPr="00B570F7">
              <w:rPr>
                <w:rFonts w:cstheme="minorHAnsi"/>
              </w:rPr>
              <w:t xml:space="preserve">am – </w:t>
            </w:r>
            <w:r w:rsidR="00066D6D">
              <w:rPr>
                <w:rFonts w:cstheme="minorHAnsi"/>
              </w:rPr>
              <w:t>11</w:t>
            </w:r>
            <w:r w:rsidR="00C05EF2" w:rsidRPr="00B570F7">
              <w:rPr>
                <w:rFonts w:cstheme="minorHAnsi"/>
              </w:rPr>
              <w:t>:</w:t>
            </w:r>
            <w:r w:rsidR="00066D6D">
              <w:rPr>
                <w:rFonts w:cstheme="minorHAnsi"/>
              </w:rPr>
              <w:t>0</w:t>
            </w:r>
            <w:r w:rsidR="00784754" w:rsidRPr="00B570F7">
              <w:rPr>
                <w:rFonts w:cstheme="minorHAnsi"/>
              </w:rPr>
              <w:t xml:space="preserve">0 </w:t>
            </w:r>
            <w:r w:rsidR="00066D6D">
              <w:rPr>
                <w:rFonts w:cstheme="minorHAnsi"/>
              </w:rPr>
              <w:t>a</w:t>
            </w:r>
            <w:r w:rsidR="00784754" w:rsidRPr="00B570F7">
              <w:rPr>
                <w:rFonts w:cstheme="minorHAnsi"/>
              </w:rPr>
              <w:t>m</w:t>
            </w:r>
          </w:p>
          <w:p w14:paraId="14D23992" w14:textId="3B5C84CA" w:rsidR="00784754" w:rsidRPr="00B570F7" w:rsidRDefault="008B05E7" w:rsidP="00784754">
            <w:pPr>
              <w:jc w:val="center"/>
              <w:rPr>
                <w:rFonts w:cstheme="minorHAnsi"/>
              </w:rPr>
            </w:pPr>
            <w:r w:rsidRPr="00B570F7">
              <w:rPr>
                <w:rFonts w:cstheme="minorHAnsi"/>
              </w:rPr>
              <w:t>Oregon Library Association Conference</w:t>
            </w:r>
          </w:p>
          <w:p w14:paraId="5FF7429F" w14:textId="3C54DE2E" w:rsidR="00F22897" w:rsidRPr="00B570F7" w:rsidRDefault="00066D6D" w:rsidP="00784754">
            <w:pPr>
              <w:jc w:val="center"/>
              <w:rPr>
                <w:rFonts w:cstheme="minorHAnsi"/>
                <w:i/>
              </w:rPr>
            </w:pPr>
            <w:r>
              <w:rPr>
                <w:rFonts w:cstheme="minorHAnsi"/>
                <w:i/>
              </w:rPr>
              <w:t xml:space="preserve">Meeting </w:t>
            </w:r>
            <w:r w:rsidR="008B05E7" w:rsidRPr="00B570F7">
              <w:rPr>
                <w:rFonts w:cstheme="minorHAnsi"/>
                <w:i/>
              </w:rPr>
              <w:t xml:space="preserve">Room </w:t>
            </w:r>
            <w:r>
              <w:rPr>
                <w:rFonts w:cstheme="minorHAnsi"/>
                <w:i/>
              </w:rPr>
              <w:t>4W</w:t>
            </w:r>
          </w:p>
          <w:p w14:paraId="211DDBD1" w14:textId="67D10954" w:rsidR="008B05E7" w:rsidRPr="00B570F7" w:rsidRDefault="00066D6D" w:rsidP="00784754">
            <w:pPr>
              <w:jc w:val="center"/>
              <w:rPr>
                <w:rFonts w:cstheme="minorHAnsi"/>
                <w:color w:val="1F1F1F"/>
                <w:shd w:val="clear" w:color="auto" w:fill="FFFFFF"/>
              </w:rPr>
            </w:pPr>
            <w:r>
              <w:rPr>
                <w:rFonts w:cstheme="minorHAnsi"/>
                <w:color w:val="1F1F1F"/>
                <w:shd w:val="clear" w:color="auto" w:fill="FFFFFF"/>
              </w:rPr>
              <w:t>796 W 13</w:t>
            </w:r>
            <w:r w:rsidRPr="00066D6D">
              <w:rPr>
                <w:rFonts w:cstheme="minorHAnsi"/>
                <w:color w:val="1F1F1F"/>
                <w:shd w:val="clear" w:color="auto" w:fill="FFFFFF"/>
                <w:vertAlign w:val="superscript"/>
              </w:rPr>
              <w:t>th</w:t>
            </w:r>
            <w:r>
              <w:rPr>
                <w:rFonts w:cstheme="minorHAnsi"/>
                <w:color w:val="1F1F1F"/>
                <w:shd w:val="clear" w:color="auto" w:fill="FFFFFF"/>
              </w:rPr>
              <w:t xml:space="preserve"> Ave.</w:t>
            </w:r>
          </w:p>
          <w:p w14:paraId="0C71AB94" w14:textId="11338257" w:rsidR="00784754" w:rsidRPr="00B570F7" w:rsidRDefault="00066D6D" w:rsidP="00784754">
            <w:pPr>
              <w:jc w:val="center"/>
              <w:rPr>
                <w:rFonts w:cstheme="minorHAnsi"/>
              </w:rPr>
            </w:pPr>
            <w:r>
              <w:rPr>
                <w:rFonts w:cstheme="minorHAnsi"/>
                <w:color w:val="1F1F1F"/>
                <w:shd w:val="clear" w:color="auto" w:fill="FFFFFF"/>
              </w:rPr>
              <w:t>Eugene</w:t>
            </w:r>
            <w:r w:rsidR="008B05E7" w:rsidRPr="00B570F7">
              <w:rPr>
                <w:rFonts w:cstheme="minorHAnsi"/>
                <w:color w:val="1F1F1F"/>
                <w:shd w:val="clear" w:color="auto" w:fill="FFFFFF"/>
              </w:rPr>
              <w:t>, OR 97</w:t>
            </w:r>
            <w:r>
              <w:rPr>
                <w:rFonts w:cstheme="minorHAnsi"/>
                <w:color w:val="1F1F1F"/>
                <w:shd w:val="clear" w:color="auto" w:fill="FFFFFF"/>
              </w:rPr>
              <w:t>402</w:t>
            </w:r>
          </w:p>
          <w:p w14:paraId="1CD0C3EC" w14:textId="3E0D1489" w:rsidR="00F22897" w:rsidRDefault="00066D6D" w:rsidP="00784754">
            <w:pPr>
              <w:jc w:val="center"/>
            </w:pPr>
            <w:hyperlink r:id="rId9" w:history="1">
              <w:r>
                <w:rPr>
                  <w:rStyle w:val="Hyperlink"/>
                  <w:rFonts w:cstheme="minorHAnsi"/>
                </w:rPr>
                <w:t>Lane Events Center</w:t>
              </w:r>
            </w:hyperlink>
          </w:p>
          <w:p w14:paraId="687E0984" w14:textId="027607C9" w:rsidR="008B05E7" w:rsidRPr="00E50B33" w:rsidRDefault="008B05E7" w:rsidP="00784754">
            <w:pPr>
              <w:jc w:val="center"/>
            </w:pPr>
          </w:p>
        </w:tc>
      </w:tr>
    </w:tbl>
    <w:p w14:paraId="1CD647CD" w14:textId="77777777" w:rsidR="00A36203" w:rsidRDefault="00A36203"/>
    <w:p w14:paraId="38203B96" w14:textId="395B0090" w:rsidR="00066D6D" w:rsidRDefault="001103E7" w:rsidP="00066D6D">
      <w:r>
        <w:t xml:space="preserve">In attendance: </w:t>
      </w:r>
      <w:r w:rsidR="00E61F29">
        <w:t>Damon Campbell</w:t>
      </w:r>
      <w:r w:rsidR="00FA3D8C">
        <w:t xml:space="preserve"> (</w:t>
      </w:r>
      <w:r w:rsidR="007B0868">
        <w:t>U</w:t>
      </w:r>
      <w:r w:rsidR="00320A88">
        <w:t>O</w:t>
      </w:r>
      <w:r w:rsidR="00FA3D8C">
        <w:t xml:space="preserve">, </w:t>
      </w:r>
      <w:r w:rsidR="00E61F29">
        <w:t>Secretary), Christina Spence</w:t>
      </w:r>
      <w:r w:rsidR="00FA3D8C">
        <w:t xml:space="preserve"> (</w:t>
      </w:r>
      <w:r w:rsidR="007B0868">
        <w:t>TS Librarian, Coos Bay</w:t>
      </w:r>
      <w:r w:rsidR="00FA3D8C">
        <w:t xml:space="preserve">, 2025 </w:t>
      </w:r>
      <w:r w:rsidR="007B0868">
        <w:t>scholarship winner)</w:t>
      </w:r>
      <w:r w:rsidR="00E61F29">
        <w:t>, Michael Grutchfield</w:t>
      </w:r>
      <w:r w:rsidR="007B0868">
        <w:t xml:space="preserve"> </w:t>
      </w:r>
      <w:r w:rsidR="00FA3D8C">
        <w:t>(Eugene Public Library, S</w:t>
      </w:r>
      <w:r w:rsidR="007B0868">
        <w:t xml:space="preserve">upervisor of </w:t>
      </w:r>
      <w:r w:rsidR="00FA3D8C">
        <w:t>C</w:t>
      </w:r>
      <w:r w:rsidR="007B0868">
        <w:t xml:space="preserve">omputer and </w:t>
      </w:r>
      <w:r w:rsidR="00FA3D8C">
        <w:t>T</w:t>
      </w:r>
      <w:r w:rsidR="007B0868">
        <w:t xml:space="preserve">echnical </w:t>
      </w:r>
      <w:r w:rsidR="00FA3D8C">
        <w:t>S</w:t>
      </w:r>
      <w:r w:rsidR="007B0868">
        <w:t>ervices</w:t>
      </w:r>
      <w:r w:rsidR="00FA3D8C">
        <w:t>)</w:t>
      </w:r>
      <w:r w:rsidR="00E61F29">
        <w:t>, Ellie Avis</w:t>
      </w:r>
      <w:r w:rsidR="00FA3D8C">
        <w:t xml:space="preserve"> (</w:t>
      </w:r>
      <w:r w:rsidR="007B0868">
        <w:t xml:space="preserve">Collection Manager, Multnomah, </w:t>
      </w:r>
      <w:r w:rsidR="00FA3D8C">
        <w:t xml:space="preserve">2020 </w:t>
      </w:r>
      <w:r w:rsidR="007B0868">
        <w:t>scholarship winner</w:t>
      </w:r>
      <w:r w:rsidR="00FA3D8C">
        <w:t>)</w:t>
      </w:r>
      <w:r w:rsidR="007B0868">
        <w:t>,</w:t>
      </w:r>
      <w:r w:rsidR="00E61F29">
        <w:t xml:space="preserve"> Shaun Hearn</w:t>
      </w:r>
      <w:r w:rsidR="00FA3D8C">
        <w:t xml:space="preserve"> (</w:t>
      </w:r>
      <w:r w:rsidR="007B0868">
        <w:t xml:space="preserve"> TS Supervisor, Corvallis</w:t>
      </w:r>
      <w:r w:rsidR="00FA3D8C">
        <w:t>)</w:t>
      </w:r>
      <w:r w:rsidR="00E61F29">
        <w:t xml:space="preserve"> Kristynn Johnson</w:t>
      </w:r>
      <w:r w:rsidR="00FA3D8C">
        <w:t xml:space="preserve"> (</w:t>
      </w:r>
      <w:r w:rsidR="007B0868">
        <w:t>Eugene Public Library,</w:t>
      </w:r>
      <w:r w:rsidR="00E61F29">
        <w:t xml:space="preserve"> Chair)</w:t>
      </w:r>
      <w:r w:rsidR="00E7701A">
        <w:t>, Richard Sepon-White</w:t>
      </w:r>
      <w:r w:rsidR="00FA3D8C">
        <w:t xml:space="preserve"> (OSU, </w:t>
      </w:r>
      <w:r w:rsidR="009539EB">
        <w:t>Emeritus</w:t>
      </w:r>
      <w:r w:rsidR="00FA3D8C">
        <w:t>)</w:t>
      </w:r>
      <w:r w:rsidR="003B1FEC">
        <w:t>, Emily O’Neal (past Chair)</w:t>
      </w:r>
    </w:p>
    <w:p w14:paraId="0F49F56B" w14:textId="77777777" w:rsidR="00CF56A7" w:rsidRPr="00E50B33" w:rsidRDefault="00CF56A7" w:rsidP="00066D6D"/>
    <w:p w14:paraId="3B651B3E" w14:textId="1082E6F8" w:rsidR="00FB1E8D" w:rsidRPr="00E50B33" w:rsidRDefault="00066D6D" w:rsidP="006C00ED">
      <w:pPr>
        <w:tabs>
          <w:tab w:val="left" w:pos="1440"/>
          <w:tab w:val="left" w:pos="1620"/>
        </w:tabs>
        <w:rPr>
          <w:b/>
        </w:rPr>
      </w:pPr>
      <w:bookmarkStart w:id="0" w:name="_Hlk193795238"/>
      <w:r>
        <w:rPr>
          <w:b/>
        </w:rPr>
        <w:t>9</w:t>
      </w:r>
      <w:r w:rsidR="00BE4C81">
        <w:rPr>
          <w:b/>
        </w:rPr>
        <w:t>:</w:t>
      </w:r>
      <w:r>
        <w:rPr>
          <w:b/>
        </w:rPr>
        <w:t>0</w:t>
      </w:r>
      <w:r w:rsidR="00BE4C81">
        <w:rPr>
          <w:b/>
        </w:rPr>
        <w:t>0</w:t>
      </w:r>
      <w:r w:rsidR="00FB1E8D" w:rsidRPr="00E50B33">
        <w:rPr>
          <w:b/>
        </w:rPr>
        <w:t xml:space="preserve"> -</w:t>
      </w:r>
      <w:r>
        <w:rPr>
          <w:b/>
        </w:rPr>
        <w:t>9</w:t>
      </w:r>
      <w:r w:rsidR="00BE4C81">
        <w:rPr>
          <w:b/>
        </w:rPr>
        <w:t>:</w:t>
      </w:r>
      <w:r>
        <w:rPr>
          <w:b/>
        </w:rPr>
        <w:t>1</w:t>
      </w:r>
      <w:r w:rsidR="00BE4C81">
        <w:rPr>
          <w:b/>
        </w:rPr>
        <w:t>0</w:t>
      </w:r>
      <w:r w:rsidR="00BE4C81">
        <w:rPr>
          <w:b/>
        </w:rPr>
        <w:tab/>
      </w:r>
      <w:r w:rsidR="00FB1E8D" w:rsidRPr="00E50B33">
        <w:rPr>
          <w:b/>
        </w:rPr>
        <w:t>Intro</w:t>
      </w:r>
      <w:r w:rsidR="008B5DD5">
        <w:rPr>
          <w:b/>
        </w:rPr>
        <w:t xml:space="preserve">ductions </w:t>
      </w:r>
      <w:r w:rsidR="008B5DD5">
        <w:rPr>
          <w:b/>
        </w:rPr>
        <w:tab/>
      </w:r>
      <w:r w:rsidR="008B5DD5">
        <w:rPr>
          <w:b/>
        </w:rPr>
        <w:tab/>
      </w:r>
      <w:r w:rsidR="008B5DD5">
        <w:rPr>
          <w:b/>
        </w:rPr>
        <w:tab/>
      </w:r>
      <w:r w:rsidR="008B5DD5">
        <w:rPr>
          <w:b/>
        </w:rPr>
        <w:tab/>
      </w:r>
      <w:r w:rsidR="008B5DD5">
        <w:rPr>
          <w:b/>
        </w:rPr>
        <w:tab/>
      </w:r>
      <w:r w:rsidR="008B5DD5">
        <w:rPr>
          <w:b/>
        </w:rPr>
        <w:tab/>
      </w:r>
      <w:r w:rsidR="008B5DD5">
        <w:rPr>
          <w:b/>
        </w:rPr>
        <w:tab/>
      </w:r>
      <w:r w:rsidR="008B5DD5">
        <w:rPr>
          <w:b/>
        </w:rPr>
        <w:tab/>
      </w:r>
      <w:r w:rsidR="00FB1E8D" w:rsidRPr="00E50B33">
        <w:rPr>
          <w:b/>
        </w:rPr>
        <w:t>Everyone</w:t>
      </w:r>
    </w:p>
    <w:p w14:paraId="1EED2550" w14:textId="3E63E0F9" w:rsidR="00BE4C81" w:rsidRPr="009F3CF2" w:rsidRDefault="00066D6D" w:rsidP="008B5DD5">
      <w:pPr>
        <w:pStyle w:val="ListParagraph"/>
        <w:numPr>
          <w:ilvl w:val="0"/>
          <w:numId w:val="2"/>
        </w:numPr>
        <w:tabs>
          <w:tab w:val="left" w:pos="1440"/>
          <w:tab w:val="left" w:pos="1620"/>
        </w:tabs>
        <w:ind w:left="2520"/>
        <w:rPr>
          <w:b/>
          <w:bCs/>
        </w:rPr>
      </w:pPr>
      <w:r w:rsidRPr="009F3CF2">
        <w:rPr>
          <w:b/>
          <w:bCs/>
        </w:rPr>
        <w:t>Notetaker:</w:t>
      </w:r>
      <w:r w:rsidR="00E61F29">
        <w:rPr>
          <w:b/>
          <w:bCs/>
        </w:rPr>
        <w:t xml:space="preserve"> Damon Campbell</w:t>
      </w:r>
    </w:p>
    <w:p w14:paraId="30D2F5C3" w14:textId="53B91280" w:rsidR="001E55DF" w:rsidRDefault="008B05E7" w:rsidP="008B5DD5">
      <w:pPr>
        <w:pStyle w:val="ListParagraph"/>
        <w:numPr>
          <w:ilvl w:val="0"/>
          <w:numId w:val="2"/>
        </w:numPr>
        <w:tabs>
          <w:tab w:val="left" w:pos="1440"/>
          <w:tab w:val="left" w:pos="1620"/>
        </w:tabs>
        <w:ind w:left="2520"/>
      </w:pPr>
      <w:r w:rsidRPr="009F3CF2">
        <w:rPr>
          <w:b/>
          <w:bCs/>
        </w:rPr>
        <w:t>Introductions</w:t>
      </w:r>
      <w:r w:rsidR="008B5DD5">
        <w:t xml:space="preserve"> – Greetings Everyone and Thank you for coming</w:t>
      </w:r>
      <w:r w:rsidR="00AE3992">
        <w:t xml:space="preserve"> this morning!</w:t>
      </w:r>
    </w:p>
    <w:p w14:paraId="1218B6A9" w14:textId="6379925C" w:rsidR="00BE4C81" w:rsidRDefault="00066D6D" w:rsidP="008B5DD5">
      <w:pPr>
        <w:pStyle w:val="ListParagraph"/>
        <w:numPr>
          <w:ilvl w:val="0"/>
          <w:numId w:val="7"/>
        </w:numPr>
        <w:tabs>
          <w:tab w:val="left" w:pos="1440"/>
          <w:tab w:val="left" w:pos="1620"/>
        </w:tabs>
        <w:ind w:left="3240"/>
      </w:pPr>
      <w:r w:rsidRPr="009F3CF2">
        <w:rPr>
          <w:b/>
          <w:bCs/>
        </w:rPr>
        <w:t>Was this a good time to meet?</w:t>
      </w:r>
      <w:r>
        <w:t xml:space="preserve"> Will the meeting go the full two hours?</w:t>
      </w:r>
    </w:p>
    <w:p w14:paraId="75D4D20D" w14:textId="5E88B1DC" w:rsidR="005704C6" w:rsidRPr="005704C6" w:rsidRDefault="005704C6" w:rsidP="005704C6">
      <w:pPr>
        <w:pStyle w:val="ListParagraph"/>
        <w:numPr>
          <w:ilvl w:val="2"/>
          <w:numId w:val="7"/>
        </w:numPr>
        <w:tabs>
          <w:tab w:val="left" w:pos="1440"/>
          <w:tab w:val="left" w:pos="1620"/>
        </w:tabs>
      </w:pPr>
      <w:r w:rsidRPr="005704C6">
        <w:t>We will probably not go the full 2 hours</w:t>
      </w:r>
    </w:p>
    <w:p w14:paraId="2CC2222C" w14:textId="3217289A" w:rsidR="007B0868" w:rsidRDefault="007B0868" w:rsidP="007B0868">
      <w:pPr>
        <w:pStyle w:val="ListParagraph"/>
        <w:numPr>
          <w:ilvl w:val="2"/>
          <w:numId w:val="7"/>
        </w:numPr>
        <w:tabs>
          <w:tab w:val="left" w:pos="1440"/>
          <w:tab w:val="left" w:pos="1620"/>
        </w:tabs>
      </w:pPr>
      <w:r>
        <w:t>9am is a better time for us than 7:30</w:t>
      </w:r>
    </w:p>
    <w:p w14:paraId="106FF974" w14:textId="3AB607A3" w:rsidR="007B0868" w:rsidRDefault="007B0868" w:rsidP="007B0868">
      <w:pPr>
        <w:pStyle w:val="ListParagraph"/>
        <w:numPr>
          <w:ilvl w:val="3"/>
          <w:numId w:val="7"/>
        </w:numPr>
        <w:tabs>
          <w:tab w:val="left" w:pos="1440"/>
          <w:tab w:val="left" w:pos="1620"/>
        </w:tabs>
      </w:pPr>
      <w:r>
        <w:t xml:space="preserve">Depends on space – no </w:t>
      </w:r>
      <w:r w:rsidR="00842FCF">
        <w:t>preconference</w:t>
      </w:r>
      <w:r>
        <w:t xml:space="preserve"> this year, so more space was available</w:t>
      </w:r>
    </w:p>
    <w:p w14:paraId="38250934" w14:textId="0E1B2DE2" w:rsidR="00BE4C81" w:rsidRDefault="008B5DD5" w:rsidP="008B5DD5">
      <w:pPr>
        <w:pStyle w:val="ListParagraph"/>
        <w:numPr>
          <w:ilvl w:val="0"/>
          <w:numId w:val="7"/>
        </w:numPr>
        <w:tabs>
          <w:tab w:val="left" w:pos="1440"/>
          <w:tab w:val="left" w:pos="1620"/>
        </w:tabs>
        <w:ind w:left="3240"/>
      </w:pPr>
      <w:r w:rsidRPr="009F3CF2">
        <w:rPr>
          <w:b/>
          <w:bCs/>
        </w:rPr>
        <w:t>Offer i</w:t>
      </w:r>
      <w:r w:rsidR="00BE4C81" w:rsidRPr="009F3CF2">
        <w:rPr>
          <w:b/>
          <w:bCs/>
        </w:rPr>
        <w:t>nformation about TSRT</w:t>
      </w:r>
      <w:r w:rsidR="00BE4C81">
        <w:t xml:space="preserve"> Roundtable, Steering Committee, Listserv, history and goals </w:t>
      </w:r>
      <w:bookmarkEnd w:id="0"/>
    </w:p>
    <w:p w14:paraId="664B9D78" w14:textId="77777777" w:rsidR="00E45BA4" w:rsidRDefault="005704C6" w:rsidP="005704C6">
      <w:pPr>
        <w:pStyle w:val="ListParagraph"/>
        <w:numPr>
          <w:ilvl w:val="2"/>
          <w:numId w:val="7"/>
        </w:numPr>
        <w:tabs>
          <w:tab w:val="left" w:pos="1440"/>
          <w:tab w:val="left" w:pos="1620"/>
        </w:tabs>
      </w:pPr>
      <w:r>
        <w:t xml:space="preserve">This forum is what we make it </w:t>
      </w:r>
    </w:p>
    <w:p w14:paraId="2EA1576F" w14:textId="282CAD29" w:rsidR="005704C6" w:rsidRDefault="00E45BA4" w:rsidP="005704C6">
      <w:pPr>
        <w:pStyle w:val="ListParagraph"/>
        <w:numPr>
          <w:ilvl w:val="2"/>
          <w:numId w:val="7"/>
        </w:numPr>
        <w:tabs>
          <w:tab w:val="left" w:pos="1440"/>
          <w:tab w:val="left" w:pos="1620"/>
        </w:tabs>
      </w:pPr>
      <w:r>
        <w:t xml:space="preserve">More discussion </w:t>
      </w:r>
      <w:r w:rsidR="005704C6">
        <w:t>at the August meeting</w:t>
      </w:r>
    </w:p>
    <w:p w14:paraId="6DA8B15C" w14:textId="0372D400" w:rsidR="005704C6" w:rsidRDefault="005704C6" w:rsidP="005704C6">
      <w:pPr>
        <w:pStyle w:val="ListParagraph"/>
        <w:numPr>
          <w:ilvl w:val="2"/>
          <w:numId w:val="7"/>
        </w:numPr>
        <w:tabs>
          <w:tab w:val="left" w:pos="1440"/>
          <w:tab w:val="left" w:pos="1620"/>
        </w:tabs>
      </w:pPr>
      <w:r>
        <w:t>People, reaching out, helping each other in what we do</w:t>
      </w:r>
    </w:p>
    <w:p w14:paraId="239F09F7" w14:textId="06930F31" w:rsidR="00785F31" w:rsidRDefault="00785F31" w:rsidP="00785F31">
      <w:pPr>
        <w:pStyle w:val="ListParagraph"/>
        <w:numPr>
          <w:ilvl w:val="3"/>
          <w:numId w:val="7"/>
        </w:numPr>
        <w:tabs>
          <w:tab w:val="left" w:pos="1440"/>
          <w:tab w:val="left" w:pos="1620"/>
        </w:tabs>
      </w:pPr>
      <w:r>
        <w:t>Share ideas with people who know what you’re talking about</w:t>
      </w:r>
    </w:p>
    <w:p w14:paraId="56158C47" w14:textId="6DC4F494" w:rsidR="00785F31" w:rsidRDefault="00785F31" w:rsidP="00785F31">
      <w:pPr>
        <w:pStyle w:val="ListParagraph"/>
        <w:numPr>
          <w:ilvl w:val="3"/>
          <w:numId w:val="7"/>
        </w:numPr>
        <w:tabs>
          <w:tab w:val="left" w:pos="1440"/>
          <w:tab w:val="left" w:pos="1620"/>
        </w:tabs>
      </w:pPr>
      <w:r>
        <w:t>Space to discuss shared issues</w:t>
      </w:r>
    </w:p>
    <w:p w14:paraId="52805380" w14:textId="7431587F" w:rsidR="00785F31" w:rsidRDefault="00785F31" w:rsidP="00785F31">
      <w:pPr>
        <w:pStyle w:val="ListParagraph"/>
        <w:numPr>
          <w:ilvl w:val="3"/>
          <w:numId w:val="7"/>
        </w:numPr>
        <w:tabs>
          <w:tab w:val="left" w:pos="1440"/>
          <w:tab w:val="left" w:pos="1620"/>
        </w:tabs>
      </w:pPr>
      <w:r>
        <w:t xml:space="preserve">It exists, puts focus on this area of </w:t>
      </w:r>
      <w:r w:rsidR="00606600" w:rsidRPr="00842FCF">
        <w:rPr>
          <w:color w:val="000000" w:themeColor="text1"/>
        </w:rPr>
        <w:t>library work</w:t>
      </w:r>
    </w:p>
    <w:p w14:paraId="6A7873F1" w14:textId="34266656" w:rsidR="00320A88" w:rsidRDefault="00320A88" w:rsidP="00320A88">
      <w:pPr>
        <w:pStyle w:val="ListParagraph"/>
        <w:numPr>
          <w:ilvl w:val="4"/>
          <w:numId w:val="7"/>
        </w:numPr>
        <w:tabs>
          <w:tab w:val="left" w:pos="1440"/>
          <w:tab w:val="left" w:pos="1620"/>
        </w:tabs>
      </w:pPr>
      <w:r>
        <w:t>Appreciation of OLA panels that have come through TSRT</w:t>
      </w:r>
    </w:p>
    <w:p w14:paraId="7D84ACD5" w14:textId="71CA5D35" w:rsidR="00B40645" w:rsidRDefault="00B40645" w:rsidP="00B40645">
      <w:pPr>
        <w:pStyle w:val="ListParagraph"/>
        <w:numPr>
          <w:ilvl w:val="0"/>
          <w:numId w:val="7"/>
        </w:numPr>
        <w:tabs>
          <w:tab w:val="left" w:pos="1440"/>
          <w:tab w:val="left" w:pos="1620"/>
        </w:tabs>
        <w:ind w:left="3240"/>
        <w:rPr>
          <w:b/>
          <w:bCs/>
        </w:rPr>
      </w:pPr>
      <w:r w:rsidRPr="009F3CF2">
        <w:rPr>
          <w:b/>
          <w:bCs/>
        </w:rPr>
        <w:t>Membership</w:t>
      </w:r>
    </w:p>
    <w:p w14:paraId="4E16E93D" w14:textId="4C25B329" w:rsidR="007A6F58" w:rsidRDefault="007A6F58" w:rsidP="007A6F58">
      <w:pPr>
        <w:pStyle w:val="ListParagraph"/>
        <w:numPr>
          <w:ilvl w:val="2"/>
          <w:numId w:val="7"/>
        </w:numPr>
        <w:tabs>
          <w:tab w:val="left" w:pos="1440"/>
          <w:tab w:val="left" w:pos="1620"/>
        </w:tabs>
      </w:pPr>
      <w:r>
        <w:t>Kristynn’s goal was to attract four new members</w:t>
      </w:r>
    </w:p>
    <w:p w14:paraId="6F69C49F" w14:textId="01ED6C0B" w:rsidR="007A6F58" w:rsidRDefault="007A6F58" w:rsidP="007A6F58">
      <w:pPr>
        <w:pStyle w:val="ListParagraph"/>
        <w:numPr>
          <w:ilvl w:val="3"/>
          <w:numId w:val="7"/>
        </w:numPr>
        <w:tabs>
          <w:tab w:val="left" w:pos="1440"/>
          <w:tab w:val="left" w:pos="1620"/>
        </w:tabs>
      </w:pPr>
      <w:r>
        <w:t>We got five!</w:t>
      </w:r>
    </w:p>
    <w:p w14:paraId="2B75AF7B" w14:textId="76116230" w:rsidR="00FD1A15" w:rsidRDefault="00FD1A15" w:rsidP="00FD1A15">
      <w:pPr>
        <w:pStyle w:val="ListParagraph"/>
        <w:numPr>
          <w:ilvl w:val="2"/>
          <w:numId w:val="7"/>
        </w:numPr>
        <w:tabs>
          <w:tab w:val="left" w:pos="1440"/>
          <w:tab w:val="left" w:pos="1620"/>
        </w:tabs>
      </w:pPr>
      <w:r>
        <w:t>TSRT has discussed attracting non-MLIS holders. Our membership is heavily made up o</w:t>
      </w:r>
      <w:r w:rsidR="002F19E1">
        <w:t>f</w:t>
      </w:r>
      <w:r>
        <w:t xml:space="preserve"> MLIS holders</w:t>
      </w:r>
    </w:p>
    <w:p w14:paraId="5FBE36E3" w14:textId="1EDC3785" w:rsidR="00FD1A15" w:rsidRPr="00E86505" w:rsidRDefault="00FD1A15" w:rsidP="00FD1A15">
      <w:pPr>
        <w:pStyle w:val="ListParagraph"/>
        <w:numPr>
          <w:ilvl w:val="2"/>
          <w:numId w:val="7"/>
        </w:numPr>
        <w:tabs>
          <w:tab w:val="left" w:pos="1440"/>
          <w:tab w:val="left" w:pos="1620"/>
        </w:tabs>
      </w:pPr>
      <w:r>
        <w:t xml:space="preserve">Some people may not be able to easily attend early steering committee meetings as they are held before the official “start” of the conference, despite </w:t>
      </w:r>
      <w:r w:rsidRPr="00E86505">
        <w:t>appearing on the program</w:t>
      </w:r>
    </w:p>
    <w:p w14:paraId="57D5A865" w14:textId="7C9461D3" w:rsidR="00FD1A15" w:rsidRDefault="00606600" w:rsidP="00FD1A15">
      <w:pPr>
        <w:pStyle w:val="ListParagraph"/>
        <w:numPr>
          <w:ilvl w:val="3"/>
          <w:numId w:val="7"/>
        </w:numPr>
        <w:tabs>
          <w:tab w:val="left" w:pos="1440"/>
          <w:tab w:val="left" w:pos="1620"/>
        </w:tabs>
      </w:pPr>
      <w:r w:rsidRPr="00E86505">
        <w:rPr>
          <w:color w:val="000000" w:themeColor="text1"/>
        </w:rPr>
        <w:t xml:space="preserve">City of </w:t>
      </w:r>
      <w:r w:rsidR="00FD1A15" w:rsidRPr="00E86505">
        <w:t>Corvallis</w:t>
      </w:r>
      <w:r w:rsidR="00FD1A15">
        <w:t xml:space="preserve"> travel guidelines are an example</w:t>
      </w:r>
    </w:p>
    <w:p w14:paraId="0C71256A" w14:textId="60F2C735" w:rsidR="00FD1A15" w:rsidRDefault="00FD1A15" w:rsidP="00FD1A15">
      <w:pPr>
        <w:pStyle w:val="ListParagraph"/>
        <w:numPr>
          <w:ilvl w:val="2"/>
          <w:numId w:val="7"/>
        </w:numPr>
        <w:tabs>
          <w:tab w:val="left" w:pos="1440"/>
          <w:tab w:val="left" w:pos="1620"/>
        </w:tabs>
      </w:pPr>
      <w:r>
        <w:t>Attract new members via Libs-OR – more announcements?</w:t>
      </w:r>
    </w:p>
    <w:p w14:paraId="5C074B5D" w14:textId="522EE0C8" w:rsidR="00FD1A15" w:rsidRDefault="00FD1A15" w:rsidP="00FD1A15">
      <w:pPr>
        <w:pStyle w:val="ListParagraph"/>
        <w:numPr>
          <w:ilvl w:val="2"/>
          <w:numId w:val="7"/>
        </w:numPr>
        <w:tabs>
          <w:tab w:val="left" w:pos="1440"/>
          <w:tab w:val="left" w:pos="1620"/>
        </w:tabs>
      </w:pPr>
      <w:r>
        <w:t>Offer remote meetings</w:t>
      </w:r>
    </w:p>
    <w:p w14:paraId="3B299AC4" w14:textId="5CF9F5FF" w:rsidR="00803BD4" w:rsidRDefault="00803BD4" w:rsidP="00803BD4">
      <w:pPr>
        <w:pStyle w:val="ListParagraph"/>
        <w:numPr>
          <w:ilvl w:val="3"/>
          <w:numId w:val="7"/>
        </w:numPr>
        <w:tabs>
          <w:tab w:val="left" w:pos="1440"/>
          <w:tab w:val="left" w:pos="1620"/>
        </w:tabs>
      </w:pPr>
      <w:r>
        <w:t>It’s often hard to hear in these meetings</w:t>
      </w:r>
    </w:p>
    <w:p w14:paraId="6664E488" w14:textId="28EC609E" w:rsidR="00803BD4" w:rsidRDefault="00803BD4" w:rsidP="00803BD4">
      <w:pPr>
        <w:pStyle w:val="ListParagraph"/>
        <w:numPr>
          <w:ilvl w:val="4"/>
          <w:numId w:val="7"/>
        </w:numPr>
        <w:tabs>
          <w:tab w:val="left" w:pos="1440"/>
          <w:tab w:val="left" w:pos="1620"/>
        </w:tabs>
      </w:pPr>
      <w:r>
        <w:t>Offer a portion of the meeting geared toward new people that is hybrid</w:t>
      </w:r>
    </w:p>
    <w:p w14:paraId="35986C2D" w14:textId="74A8DA94" w:rsidR="00D71F14" w:rsidRDefault="00D71F14" w:rsidP="00D71F14">
      <w:pPr>
        <w:pStyle w:val="ListParagraph"/>
        <w:numPr>
          <w:ilvl w:val="2"/>
          <w:numId w:val="7"/>
        </w:numPr>
        <w:tabs>
          <w:tab w:val="left" w:pos="1440"/>
          <w:tab w:val="left" w:pos="1620"/>
        </w:tabs>
      </w:pPr>
      <w:r>
        <w:lastRenderedPageBreak/>
        <w:t>How do we reach people (rural, support staff, remote) from across the state?</w:t>
      </w:r>
    </w:p>
    <w:p w14:paraId="5A15F344" w14:textId="728C055A" w:rsidR="00261BAD" w:rsidRDefault="00261BAD" w:rsidP="00261BAD">
      <w:pPr>
        <w:pStyle w:val="ListParagraph"/>
        <w:numPr>
          <w:ilvl w:val="3"/>
          <w:numId w:val="7"/>
        </w:numPr>
        <w:tabs>
          <w:tab w:val="left" w:pos="1440"/>
          <w:tab w:val="left" w:pos="1620"/>
        </w:tabs>
      </w:pPr>
      <w:r>
        <w:t>Is the requirement of being an OLA member to be part of TSRT a barrier?</w:t>
      </w:r>
    </w:p>
    <w:p w14:paraId="67986147" w14:textId="77777777" w:rsidR="00842FCF" w:rsidRPr="00842FCF" w:rsidRDefault="00BC2B6B" w:rsidP="00BC2B6B">
      <w:pPr>
        <w:pStyle w:val="ListParagraph"/>
        <w:numPr>
          <w:ilvl w:val="2"/>
          <w:numId w:val="7"/>
        </w:numPr>
        <w:tabs>
          <w:tab w:val="left" w:pos="1440"/>
          <w:tab w:val="left" w:pos="1620"/>
        </w:tabs>
      </w:pPr>
      <w:r w:rsidRPr="00842FCF">
        <w:t>Create a TSRT listserv?</w:t>
      </w:r>
    </w:p>
    <w:p w14:paraId="406B1808" w14:textId="77777777" w:rsidR="00842FCF" w:rsidRDefault="00842FCF" w:rsidP="00842FCF">
      <w:pPr>
        <w:pStyle w:val="ListParagraph"/>
        <w:numPr>
          <w:ilvl w:val="3"/>
          <w:numId w:val="7"/>
        </w:numPr>
        <w:tabs>
          <w:tab w:val="left" w:pos="1440"/>
          <w:tab w:val="left" w:pos="1620"/>
        </w:tabs>
      </w:pPr>
      <w:r w:rsidRPr="00842FCF">
        <w:t>This exists, and anyone can join!</w:t>
      </w:r>
    </w:p>
    <w:p w14:paraId="68D23099" w14:textId="605F3B19" w:rsidR="00261BAD" w:rsidRPr="00842FCF" w:rsidRDefault="00842FCF" w:rsidP="00842FCF">
      <w:pPr>
        <w:pStyle w:val="ListParagraph"/>
        <w:numPr>
          <w:ilvl w:val="4"/>
          <w:numId w:val="7"/>
        </w:numPr>
        <w:tabs>
          <w:tab w:val="left" w:pos="1440"/>
          <w:tab w:val="left" w:pos="1620"/>
        </w:tabs>
      </w:pPr>
      <w:r w:rsidRPr="00842FCF">
        <w:rPr>
          <w:color w:val="000000" w:themeColor="text1"/>
        </w:rPr>
        <w:t>The listserv is not updated otherwise</w:t>
      </w:r>
    </w:p>
    <w:p w14:paraId="33891E1F" w14:textId="5C96E638" w:rsidR="006223DD" w:rsidRDefault="006223DD" w:rsidP="006223DD">
      <w:pPr>
        <w:pStyle w:val="ListParagraph"/>
        <w:numPr>
          <w:ilvl w:val="0"/>
          <w:numId w:val="7"/>
        </w:numPr>
        <w:tabs>
          <w:tab w:val="left" w:pos="1440"/>
          <w:tab w:val="left" w:pos="1620"/>
        </w:tabs>
      </w:pPr>
      <w:r>
        <w:t>TSRT Committees</w:t>
      </w:r>
    </w:p>
    <w:p w14:paraId="166C4A9B" w14:textId="696D57AC" w:rsidR="006223DD" w:rsidRDefault="006223DD" w:rsidP="006223DD">
      <w:pPr>
        <w:pStyle w:val="ListParagraph"/>
        <w:numPr>
          <w:ilvl w:val="1"/>
          <w:numId w:val="7"/>
        </w:numPr>
        <w:tabs>
          <w:tab w:val="left" w:pos="1440"/>
          <w:tab w:val="left" w:pos="1620"/>
        </w:tabs>
      </w:pPr>
      <w:r>
        <w:t>Scholarship</w:t>
      </w:r>
      <w:r w:rsidR="005F5FC1">
        <w:t xml:space="preserve"> – awards an annual scholarship for TSRT</w:t>
      </w:r>
    </w:p>
    <w:p w14:paraId="2C31E93D" w14:textId="5C9E5820" w:rsidR="006223DD" w:rsidRPr="00842FCF" w:rsidRDefault="006223DD" w:rsidP="006223DD">
      <w:pPr>
        <w:pStyle w:val="ListParagraph"/>
        <w:numPr>
          <w:ilvl w:val="1"/>
          <w:numId w:val="7"/>
        </w:numPr>
        <w:tabs>
          <w:tab w:val="left" w:pos="1440"/>
          <w:tab w:val="left" w:pos="1620"/>
        </w:tabs>
      </w:pPr>
      <w:r w:rsidRPr="00842FCF">
        <w:t>Conference – puts TS sessions forward to the OLA conference committee</w:t>
      </w:r>
      <w:r w:rsidR="00606600" w:rsidRPr="00842FCF">
        <w:t xml:space="preserve"> </w:t>
      </w:r>
    </w:p>
    <w:p w14:paraId="50CA6E53" w14:textId="77777777" w:rsidR="00935CB2" w:rsidRDefault="00935CB2" w:rsidP="00935CB2">
      <w:pPr>
        <w:pStyle w:val="ListParagraph"/>
        <w:numPr>
          <w:ilvl w:val="2"/>
          <w:numId w:val="7"/>
        </w:numPr>
        <w:tabs>
          <w:tab w:val="left" w:pos="1440"/>
          <w:tab w:val="left" w:pos="1620"/>
        </w:tabs>
      </w:pPr>
      <w:r w:rsidRPr="00935CB2">
        <w:t>As we did for 2024/2025, we will continue to ask one of the TSRT conference committee members to attend the OLA conference committee meetings as our representative. They have been virtual, so are easier to attend these days.</w:t>
      </w:r>
    </w:p>
    <w:p w14:paraId="3184FEE6" w14:textId="0036C905" w:rsidR="006223DD" w:rsidRDefault="006223DD" w:rsidP="00935CB2">
      <w:pPr>
        <w:pStyle w:val="ListParagraph"/>
        <w:numPr>
          <w:ilvl w:val="1"/>
          <w:numId w:val="7"/>
        </w:numPr>
        <w:tabs>
          <w:tab w:val="left" w:pos="1440"/>
          <w:tab w:val="left" w:pos="1620"/>
        </w:tabs>
      </w:pPr>
      <w:r>
        <w:t>Website – manages updates to web site</w:t>
      </w:r>
    </w:p>
    <w:p w14:paraId="2849DD33" w14:textId="40F7844E" w:rsidR="005F5FC1" w:rsidRPr="00842FCF" w:rsidRDefault="005F5FC1" w:rsidP="00FA3D8C">
      <w:pPr>
        <w:pStyle w:val="ListParagraph"/>
        <w:numPr>
          <w:ilvl w:val="1"/>
          <w:numId w:val="7"/>
        </w:numPr>
        <w:tabs>
          <w:tab w:val="left" w:pos="1440"/>
          <w:tab w:val="left" w:pos="1620"/>
        </w:tabs>
      </w:pPr>
      <w:r w:rsidRPr="00842FCF">
        <w:t>We can form ad-hoc committees</w:t>
      </w:r>
      <w:r w:rsidR="00606600" w:rsidRPr="00842FCF">
        <w:t>, for example the Resources page update</w:t>
      </w:r>
    </w:p>
    <w:p w14:paraId="4A2A7E5F" w14:textId="77777777" w:rsidR="00BE4C81" w:rsidRDefault="00BE4C81" w:rsidP="006C00ED">
      <w:pPr>
        <w:pStyle w:val="ListParagraph"/>
        <w:tabs>
          <w:tab w:val="left" w:pos="1440"/>
          <w:tab w:val="left" w:pos="1620"/>
        </w:tabs>
        <w:ind w:left="2520"/>
      </w:pPr>
    </w:p>
    <w:p w14:paraId="282B0452" w14:textId="7F9BA83E" w:rsidR="00784754" w:rsidRPr="00E50B33" w:rsidRDefault="00C531BB">
      <w:pPr>
        <w:rPr>
          <w:b/>
        </w:rPr>
      </w:pPr>
      <w:r>
        <w:rPr>
          <w:b/>
        </w:rPr>
        <w:t>9</w:t>
      </w:r>
      <w:r w:rsidR="00BE4C81">
        <w:rPr>
          <w:b/>
        </w:rPr>
        <w:t>:</w:t>
      </w:r>
      <w:r>
        <w:rPr>
          <w:b/>
        </w:rPr>
        <w:t>15</w:t>
      </w:r>
      <w:r w:rsidR="00FB1E8D" w:rsidRPr="00E50B33">
        <w:rPr>
          <w:b/>
        </w:rPr>
        <w:t>-</w:t>
      </w:r>
      <w:r>
        <w:rPr>
          <w:b/>
        </w:rPr>
        <w:t>9</w:t>
      </w:r>
      <w:r w:rsidR="00BE4C81">
        <w:rPr>
          <w:b/>
        </w:rPr>
        <w:t>:</w:t>
      </w:r>
      <w:r w:rsidR="00572118">
        <w:rPr>
          <w:b/>
        </w:rPr>
        <w:t>30</w:t>
      </w:r>
      <w:r w:rsidR="00FB1E8D" w:rsidRPr="00E50B33">
        <w:rPr>
          <w:b/>
        </w:rPr>
        <w:tab/>
      </w:r>
      <w:r w:rsidR="00BE4C81">
        <w:rPr>
          <w:b/>
        </w:rPr>
        <w:t>TSRT Officers</w:t>
      </w:r>
      <w:r w:rsidR="00FB1E8D" w:rsidRPr="00E50B33">
        <w:rPr>
          <w:b/>
        </w:rPr>
        <w:tab/>
      </w:r>
      <w:r w:rsidR="00BE4C81">
        <w:rPr>
          <w:b/>
        </w:rPr>
        <w:tab/>
      </w:r>
      <w:r w:rsidR="00BE4C81">
        <w:rPr>
          <w:b/>
        </w:rPr>
        <w:tab/>
      </w:r>
      <w:r w:rsidR="00BE4C81">
        <w:rPr>
          <w:b/>
        </w:rPr>
        <w:tab/>
      </w:r>
      <w:r w:rsidR="00BE4C81">
        <w:rPr>
          <w:b/>
        </w:rPr>
        <w:tab/>
      </w:r>
      <w:r w:rsidR="00BE4C81">
        <w:rPr>
          <w:b/>
        </w:rPr>
        <w:tab/>
      </w:r>
      <w:r w:rsidR="00BE4C81">
        <w:rPr>
          <w:b/>
        </w:rPr>
        <w:tab/>
      </w:r>
      <w:r w:rsidR="00FB1E8D" w:rsidRPr="00E50B33">
        <w:rPr>
          <w:b/>
        </w:rPr>
        <w:tab/>
      </w:r>
      <w:r w:rsidR="00BE4C81">
        <w:rPr>
          <w:b/>
        </w:rPr>
        <w:t>Everyone</w:t>
      </w:r>
    </w:p>
    <w:p w14:paraId="15518666" w14:textId="057E4240" w:rsidR="002D2267" w:rsidRDefault="00BE4C81" w:rsidP="00565A3E">
      <w:pPr>
        <w:pStyle w:val="ListParagraph"/>
        <w:numPr>
          <w:ilvl w:val="0"/>
          <w:numId w:val="6"/>
        </w:numPr>
        <w:ind w:hanging="270"/>
      </w:pPr>
      <w:r w:rsidRPr="009F3CF2">
        <w:rPr>
          <w:b/>
          <w:bCs/>
        </w:rPr>
        <w:t>FY 2</w:t>
      </w:r>
      <w:r w:rsidR="00066D6D" w:rsidRPr="009F3CF2">
        <w:rPr>
          <w:b/>
          <w:bCs/>
        </w:rPr>
        <w:t>5</w:t>
      </w:r>
      <w:r w:rsidRPr="009F3CF2">
        <w:rPr>
          <w:b/>
          <w:bCs/>
        </w:rPr>
        <w:t>/2</w:t>
      </w:r>
      <w:r w:rsidR="00066D6D" w:rsidRPr="009F3CF2">
        <w:rPr>
          <w:b/>
          <w:bCs/>
        </w:rPr>
        <w:t>6</w:t>
      </w:r>
      <w:r w:rsidRPr="009F3CF2">
        <w:rPr>
          <w:b/>
          <w:bCs/>
        </w:rPr>
        <w:t xml:space="preserve"> Chair</w:t>
      </w:r>
      <w:r w:rsidR="009F3CF2">
        <w:rPr>
          <w:b/>
          <w:bCs/>
        </w:rPr>
        <w:t xml:space="preserve"> and Co-Chair</w:t>
      </w:r>
      <w:r w:rsidRPr="009F3CF2">
        <w:rPr>
          <w:b/>
          <w:bCs/>
        </w:rPr>
        <w:t>:</w:t>
      </w:r>
      <w:r>
        <w:t xml:space="preserve"> open </w:t>
      </w:r>
      <w:r w:rsidR="007B0C78">
        <w:t>recruitment:</w:t>
      </w:r>
      <w:r>
        <w:t xml:space="preserve"> </w:t>
      </w:r>
      <w:r w:rsidR="00066D6D">
        <w:t>Kristynn’s elected time as Chair is coming to a close</w:t>
      </w:r>
      <w:r w:rsidR="00E216AE">
        <w:t>;</w:t>
      </w:r>
      <w:r>
        <w:t xml:space="preserve"> </w:t>
      </w:r>
      <w:r w:rsidR="000B123D">
        <w:t>Reminder that if</w:t>
      </w:r>
      <w:r w:rsidR="00C64D86">
        <w:t xml:space="preserve"> we do not get an incoming </w:t>
      </w:r>
      <w:r w:rsidR="00E216AE">
        <w:t>Chair,</w:t>
      </w:r>
      <w:r w:rsidR="00C64D86">
        <w:t xml:space="preserve"> then TSRT </w:t>
      </w:r>
      <w:r w:rsidR="00E5681A">
        <w:t>could</w:t>
      </w:r>
      <w:r w:rsidR="00C64D86">
        <w:t xml:space="preserve"> go dormant as a</w:t>
      </w:r>
      <w:r w:rsidR="00066D6D">
        <w:t>n</w:t>
      </w:r>
      <w:r w:rsidR="00C64D86">
        <w:t xml:space="preserve"> OLA Round Table.</w:t>
      </w:r>
    </w:p>
    <w:p w14:paraId="077AF557" w14:textId="2D44CE39" w:rsidR="00D71F14" w:rsidRDefault="005F5FC1" w:rsidP="00D71F14">
      <w:pPr>
        <w:pStyle w:val="ListParagraph"/>
        <w:numPr>
          <w:ilvl w:val="1"/>
          <w:numId w:val="6"/>
        </w:numPr>
      </w:pPr>
      <w:r>
        <w:t>We currently have no co-chair. This was Emily’s situation</w:t>
      </w:r>
      <w:r w:rsidR="00D93D5A">
        <w:t>, and she was chair for many years</w:t>
      </w:r>
      <w:r w:rsidR="00FA3D8C">
        <w:t>.</w:t>
      </w:r>
    </w:p>
    <w:p w14:paraId="4E8F5963" w14:textId="43A8347A" w:rsidR="00E15558" w:rsidRDefault="00E15558" w:rsidP="00D71F14">
      <w:pPr>
        <w:pStyle w:val="ListParagraph"/>
        <w:numPr>
          <w:ilvl w:val="1"/>
          <w:numId w:val="6"/>
        </w:numPr>
      </w:pPr>
      <w:r>
        <w:t>Ellie would be willing to co-chair</w:t>
      </w:r>
      <w:r w:rsidR="00386A1A">
        <w:t xml:space="preserve"> for a few years and then step up</w:t>
      </w:r>
      <w:r w:rsidR="00FA3D8C">
        <w:t>.</w:t>
      </w:r>
    </w:p>
    <w:p w14:paraId="56216A22" w14:textId="26F20902" w:rsidR="00E15558" w:rsidRDefault="00E15558" w:rsidP="00D71F14">
      <w:pPr>
        <w:pStyle w:val="ListParagraph"/>
        <w:numPr>
          <w:ilvl w:val="1"/>
          <w:numId w:val="6"/>
        </w:numPr>
      </w:pPr>
      <w:r>
        <w:t>Michael would be willing to chair AS LONG AS there is also a co-chair</w:t>
      </w:r>
      <w:r w:rsidR="00FA3D8C">
        <w:t>.</w:t>
      </w:r>
    </w:p>
    <w:p w14:paraId="73A909C9" w14:textId="6BE7CD81" w:rsidR="00BE4C81" w:rsidRDefault="008B5DD5" w:rsidP="00473382">
      <w:pPr>
        <w:pStyle w:val="ListParagraph"/>
        <w:numPr>
          <w:ilvl w:val="0"/>
          <w:numId w:val="6"/>
        </w:numPr>
        <w:tabs>
          <w:tab w:val="left" w:pos="2430"/>
        </w:tabs>
        <w:ind w:hanging="270"/>
      </w:pPr>
      <w:r>
        <w:t xml:space="preserve">  </w:t>
      </w:r>
      <w:r w:rsidR="00BE4C81" w:rsidRPr="009F3CF2">
        <w:rPr>
          <w:b/>
          <w:bCs/>
        </w:rPr>
        <w:t>Secretary –</w:t>
      </w:r>
      <w:r w:rsidR="00BE4C81">
        <w:t xml:space="preserve"> </w:t>
      </w:r>
      <w:r w:rsidR="00066D6D">
        <w:t>Also opening for recruitment is the Secretary position.</w:t>
      </w:r>
      <w:r w:rsidR="00BE4C81">
        <w:t xml:space="preserve">  </w:t>
      </w:r>
    </w:p>
    <w:p w14:paraId="33963B39" w14:textId="47CA3BEC" w:rsidR="00786CB3" w:rsidRDefault="00786CB3" w:rsidP="00786CB3">
      <w:pPr>
        <w:pStyle w:val="ListParagraph"/>
        <w:numPr>
          <w:ilvl w:val="1"/>
          <w:numId w:val="6"/>
        </w:numPr>
        <w:tabs>
          <w:tab w:val="left" w:pos="2430"/>
        </w:tabs>
      </w:pPr>
      <w:r>
        <w:t>Damon volunteers to continue being secretary</w:t>
      </w:r>
    </w:p>
    <w:p w14:paraId="51BA2ECF" w14:textId="4479A728" w:rsidR="001C0250" w:rsidRDefault="00B7225A" w:rsidP="00473382">
      <w:pPr>
        <w:pStyle w:val="ListParagraph"/>
        <w:numPr>
          <w:ilvl w:val="0"/>
          <w:numId w:val="6"/>
        </w:numPr>
        <w:tabs>
          <w:tab w:val="left" w:pos="2430"/>
        </w:tabs>
        <w:ind w:hanging="270"/>
      </w:pPr>
      <w:r>
        <w:t xml:space="preserve">  </w:t>
      </w:r>
      <w:r w:rsidR="007B0C78">
        <w:t>Explanation more about what being Chair means:</w:t>
      </w:r>
    </w:p>
    <w:p w14:paraId="14D2B37F" w14:textId="6012E2EA" w:rsidR="001C0250" w:rsidRPr="00C000FF" w:rsidRDefault="001C0250" w:rsidP="007B0C78">
      <w:pPr>
        <w:pStyle w:val="ListParagraph"/>
        <w:numPr>
          <w:ilvl w:val="0"/>
          <w:numId w:val="8"/>
        </w:numPr>
      </w:pPr>
      <w:r w:rsidRPr="00C000FF">
        <w:t xml:space="preserve">Because TSRT is a Roundtable and not a Committee or Division it is a </w:t>
      </w:r>
      <w:r w:rsidR="005F562C" w:rsidRPr="00C000FF">
        <w:t>less formal</w:t>
      </w:r>
      <w:r w:rsidRPr="00C000FF">
        <w:t xml:space="preserve"> atmosphere for being an Officer. The requirements of the Roundtable </w:t>
      </w:r>
      <w:r w:rsidR="00831A38" w:rsidRPr="00C000FF">
        <w:t xml:space="preserve">and </w:t>
      </w:r>
      <w:r w:rsidRPr="00C000FF">
        <w:t xml:space="preserve">Chair </w:t>
      </w:r>
      <w:r w:rsidR="00831A38" w:rsidRPr="00C000FF">
        <w:t xml:space="preserve">position </w:t>
      </w:r>
      <w:r w:rsidR="00B96EDE" w:rsidRPr="00C000FF">
        <w:t>can be found here</w:t>
      </w:r>
      <w:r w:rsidRPr="00C000FF">
        <w:t xml:space="preserve"> </w:t>
      </w:r>
      <w:hyperlink r:id="rId10" w:history="1">
        <w:r w:rsidRPr="00C000FF">
          <w:rPr>
            <w:rStyle w:val="Hyperlink"/>
          </w:rPr>
          <w:t>OLA Round Table By-Laws</w:t>
        </w:r>
      </w:hyperlink>
      <w:r w:rsidRPr="00C000FF">
        <w:t>.</w:t>
      </w:r>
      <w:r w:rsidR="00606600" w:rsidRPr="00C000FF">
        <w:t xml:space="preserve"> And in the upcoming “Unit Description” initiative</w:t>
      </w:r>
    </w:p>
    <w:p w14:paraId="1850CE6E" w14:textId="77777777" w:rsidR="008158FB" w:rsidRDefault="008158FB" w:rsidP="008158FB">
      <w:pPr>
        <w:pStyle w:val="ListParagraph"/>
        <w:ind w:left="5040"/>
      </w:pPr>
    </w:p>
    <w:p w14:paraId="6F0BFE2B" w14:textId="6280A05D" w:rsidR="00FB1E8D" w:rsidRPr="001B3E51" w:rsidRDefault="00C531BB" w:rsidP="006C00ED">
      <w:pPr>
        <w:tabs>
          <w:tab w:val="left" w:pos="1350"/>
        </w:tabs>
        <w:rPr>
          <w:b/>
        </w:rPr>
      </w:pPr>
      <w:r>
        <w:rPr>
          <w:b/>
        </w:rPr>
        <w:t>9</w:t>
      </w:r>
      <w:r w:rsidR="00B51E83">
        <w:rPr>
          <w:b/>
        </w:rPr>
        <w:t>:</w:t>
      </w:r>
      <w:r w:rsidR="00572118">
        <w:rPr>
          <w:b/>
        </w:rPr>
        <w:t>3</w:t>
      </w:r>
      <w:r w:rsidR="00B51E83">
        <w:rPr>
          <w:b/>
        </w:rPr>
        <w:t>0-</w:t>
      </w:r>
      <w:r>
        <w:rPr>
          <w:b/>
        </w:rPr>
        <w:t>10</w:t>
      </w:r>
      <w:r w:rsidR="00B51E83">
        <w:rPr>
          <w:b/>
        </w:rPr>
        <w:t>:</w:t>
      </w:r>
      <w:r>
        <w:rPr>
          <w:b/>
        </w:rPr>
        <w:t>00</w:t>
      </w:r>
      <w:r w:rsidR="00B51E83">
        <w:rPr>
          <w:b/>
        </w:rPr>
        <w:tab/>
      </w:r>
      <w:r w:rsidR="00FB1E8D" w:rsidRPr="00E50B33">
        <w:rPr>
          <w:b/>
        </w:rPr>
        <w:tab/>
      </w:r>
      <w:r w:rsidR="003778C6" w:rsidRPr="00E50B33">
        <w:rPr>
          <w:b/>
        </w:rPr>
        <w:t>TSRT Scholarship</w:t>
      </w:r>
      <w:r w:rsidR="00526B9A">
        <w:rPr>
          <w:b/>
        </w:rPr>
        <w:t xml:space="preserve"> </w:t>
      </w:r>
      <w:r w:rsidR="001B3E51">
        <w:rPr>
          <w:b/>
        </w:rPr>
        <w:t>Review</w:t>
      </w:r>
      <w:r w:rsidR="001B3E51">
        <w:rPr>
          <w:b/>
        </w:rPr>
        <w:tab/>
      </w:r>
      <w:r w:rsidR="001B3E51">
        <w:rPr>
          <w:b/>
        </w:rPr>
        <w:tab/>
      </w:r>
      <w:r w:rsidR="001B3E51">
        <w:rPr>
          <w:b/>
        </w:rPr>
        <w:tab/>
      </w:r>
      <w:r w:rsidR="001B3E51">
        <w:rPr>
          <w:b/>
        </w:rPr>
        <w:tab/>
      </w:r>
      <w:r w:rsidR="001B3E51">
        <w:rPr>
          <w:b/>
        </w:rPr>
        <w:tab/>
      </w:r>
      <w:r w:rsidR="001B3E51">
        <w:rPr>
          <w:b/>
        </w:rPr>
        <w:tab/>
      </w:r>
      <w:r w:rsidR="001B3E51">
        <w:rPr>
          <w:b/>
        </w:rPr>
        <w:tab/>
        <w:t>Everyone</w:t>
      </w:r>
    </w:p>
    <w:p w14:paraId="3A2297E8" w14:textId="44A9BB2B" w:rsidR="00214B54" w:rsidRDefault="00526B9A" w:rsidP="006C00ED">
      <w:pPr>
        <w:pStyle w:val="ListParagraph"/>
        <w:numPr>
          <w:ilvl w:val="0"/>
          <w:numId w:val="11"/>
        </w:numPr>
        <w:ind w:hanging="270"/>
      </w:pPr>
      <w:r>
        <w:t>202</w:t>
      </w:r>
      <w:r w:rsidR="00066D6D">
        <w:t>4</w:t>
      </w:r>
      <w:r w:rsidR="001B3E51">
        <w:t>/2</w:t>
      </w:r>
      <w:r w:rsidR="00066D6D">
        <w:t>5</w:t>
      </w:r>
      <w:r>
        <w:t xml:space="preserve"> scholarship recap</w:t>
      </w:r>
    </w:p>
    <w:p w14:paraId="7B4C36B8" w14:textId="23D3A6BA" w:rsidR="00BD6756" w:rsidRDefault="00BD6756" w:rsidP="00BD6756">
      <w:pPr>
        <w:pStyle w:val="ListParagraph"/>
        <w:numPr>
          <w:ilvl w:val="1"/>
          <w:numId w:val="11"/>
        </w:numPr>
      </w:pPr>
      <w:r>
        <w:t>This year’s winner, Christina Spence, is in attendance!</w:t>
      </w:r>
    </w:p>
    <w:p w14:paraId="3E72B756" w14:textId="258CBE40" w:rsidR="00BD6756" w:rsidRDefault="00FA3D8C" w:rsidP="00BD6756">
      <w:pPr>
        <w:pStyle w:val="ListParagraph"/>
        <w:numPr>
          <w:ilvl w:val="2"/>
          <w:numId w:val="11"/>
        </w:numPr>
      </w:pPr>
      <w:r>
        <w:t>Christina is now a Steering Committee member and w</w:t>
      </w:r>
      <w:r w:rsidR="00BD6756">
        <w:t>ill discuss OLA TSRT with her TS colleagues</w:t>
      </w:r>
    </w:p>
    <w:p w14:paraId="572A846A" w14:textId="71A25EFB" w:rsidR="00786CB3" w:rsidRDefault="00786CB3" w:rsidP="00786CB3">
      <w:pPr>
        <w:pStyle w:val="ListParagraph"/>
        <w:numPr>
          <w:ilvl w:val="1"/>
          <w:numId w:val="11"/>
        </w:numPr>
      </w:pPr>
      <w:r>
        <w:t xml:space="preserve">OLA executive board wanted a website for the </w:t>
      </w:r>
      <w:r w:rsidR="007472F2" w:rsidRPr="00C000FF">
        <w:t xml:space="preserve">TSRT </w:t>
      </w:r>
      <w:r w:rsidRPr="00C000FF">
        <w:t>scholarship</w:t>
      </w:r>
      <w:r w:rsidR="007472F2" w:rsidRPr="00C000FF">
        <w:t xml:space="preserve"> so they could link to it from the general OLA scholarship page</w:t>
      </w:r>
      <w:r w:rsidRPr="00C000FF">
        <w:t>,</w:t>
      </w:r>
      <w:r>
        <w:t xml:space="preserve"> which Kristynn created</w:t>
      </w:r>
    </w:p>
    <w:p w14:paraId="08F96D8C" w14:textId="1D8253CE" w:rsidR="00786CB3" w:rsidRDefault="00786CB3" w:rsidP="00786CB3">
      <w:pPr>
        <w:pStyle w:val="ListParagraph"/>
        <w:numPr>
          <w:ilvl w:val="2"/>
          <w:numId w:val="11"/>
        </w:numPr>
      </w:pPr>
      <w:r>
        <w:t>Landing page where the new link for the application will go annually</w:t>
      </w:r>
    </w:p>
    <w:p w14:paraId="650287C9" w14:textId="77777777" w:rsidR="00FA3D8C" w:rsidRDefault="00786CB3" w:rsidP="00786CB3">
      <w:pPr>
        <w:pStyle w:val="ListParagraph"/>
        <w:numPr>
          <w:ilvl w:val="2"/>
          <w:numId w:val="11"/>
        </w:numPr>
      </w:pPr>
      <w:r>
        <w:t>Past recipients are visible her</w:t>
      </w:r>
      <w:r w:rsidR="002C4C5D">
        <w:t>e</w:t>
      </w:r>
    </w:p>
    <w:p w14:paraId="4482FD95" w14:textId="6BDBA980" w:rsidR="00786CB3" w:rsidRDefault="00786CB3" w:rsidP="00FA3D8C">
      <w:pPr>
        <w:pStyle w:val="ListParagraph"/>
        <w:numPr>
          <w:ilvl w:val="3"/>
          <w:numId w:val="11"/>
        </w:numPr>
      </w:pPr>
      <w:r>
        <w:t>group likes this approach</w:t>
      </w:r>
    </w:p>
    <w:p w14:paraId="5AA1A7D7" w14:textId="5483EAAA" w:rsidR="00B303A8" w:rsidRDefault="00B303A8" w:rsidP="006C00ED">
      <w:pPr>
        <w:pStyle w:val="ListParagraph"/>
        <w:numPr>
          <w:ilvl w:val="0"/>
          <w:numId w:val="11"/>
        </w:numPr>
        <w:ind w:hanging="270"/>
      </w:pPr>
      <w:r>
        <w:t>Future funding sources for Scholarship</w:t>
      </w:r>
      <w:r w:rsidR="00525ECB">
        <w:t xml:space="preserve"> brainstorm</w:t>
      </w:r>
      <w:r w:rsidR="002C4C5D">
        <w:tab/>
      </w:r>
    </w:p>
    <w:p w14:paraId="01A1D320" w14:textId="7D7D9097" w:rsidR="002C4C5D" w:rsidRDefault="002C4C5D" w:rsidP="002C4C5D">
      <w:pPr>
        <w:pStyle w:val="ListParagraph"/>
        <w:numPr>
          <w:ilvl w:val="1"/>
          <w:numId w:val="11"/>
        </w:numPr>
      </w:pPr>
      <w:r>
        <w:t xml:space="preserve">We have funded our scholarship with preconference funds historically, but this year, we had </w:t>
      </w:r>
      <w:r w:rsidR="00FA3D8C">
        <w:t>no preconference</w:t>
      </w:r>
    </w:p>
    <w:p w14:paraId="77738175" w14:textId="644ECB6C" w:rsidR="002C4C5D" w:rsidRDefault="002C4C5D" w:rsidP="005A36B7">
      <w:pPr>
        <w:pStyle w:val="ListParagraph"/>
        <w:numPr>
          <w:ilvl w:val="2"/>
          <w:numId w:val="11"/>
        </w:numPr>
      </w:pPr>
      <w:r>
        <w:lastRenderedPageBreak/>
        <w:t>The anticipation in conference committee meetings is that preconferences will not be a regular part of conference going forward</w:t>
      </w:r>
    </w:p>
    <w:p w14:paraId="0E16FD79" w14:textId="6C246B18" w:rsidR="003B1FEC" w:rsidRDefault="003B1FEC" w:rsidP="005A36B7">
      <w:pPr>
        <w:pStyle w:val="ListParagraph"/>
        <w:numPr>
          <w:ilvl w:val="2"/>
          <w:numId w:val="11"/>
        </w:numPr>
      </w:pPr>
      <w:r>
        <w:t>Next year is the combined PNLA conference – we’ll have less say in preconference activities</w:t>
      </w:r>
      <w:r w:rsidR="00AA4F4A">
        <w:t xml:space="preserve"> and sessions</w:t>
      </w:r>
      <w:r>
        <w:t xml:space="preserve"> than usual</w:t>
      </w:r>
      <w:r w:rsidR="00AA4F4A">
        <w:t xml:space="preserve"> due to the combined conference</w:t>
      </w:r>
    </w:p>
    <w:p w14:paraId="40F822CA" w14:textId="22D5984B" w:rsidR="00087681" w:rsidRDefault="00606600" w:rsidP="00087681">
      <w:pPr>
        <w:pStyle w:val="ListParagraph"/>
        <w:numPr>
          <w:ilvl w:val="3"/>
          <w:numId w:val="11"/>
        </w:numPr>
      </w:pPr>
      <w:r w:rsidRPr="00C000FF">
        <w:rPr>
          <w:rPrChange w:id="1" w:author="JOHNSON Kristynn V" w:date="2025-04-28T16:45:00Z" w16du:dateUtc="2025-04-28T23:45:00Z">
            <w:rPr>
              <w:highlight w:val="yellow"/>
            </w:rPr>
          </w:rPrChange>
        </w:rPr>
        <w:t>In past combined conferences</w:t>
      </w:r>
      <w:r w:rsidRPr="00C000FF">
        <w:t xml:space="preserve"> </w:t>
      </w:r>
      <w:r w:rsidR="00087681" w:rsidRPr="00C000FF">
        <w:t xml:space="preserve">OLA </w:t>
      </w:r>
      <w:r w:rsidRPr="00C000FF">
        <w:t xml:space="preserve">specific </w:t>
      </w:r>
      <w:r w:rsidR="00087681" w:rsidRPr="00C000FF">
        <w:t xml:space="preserve">sessions seemed to be a low priority, and </w:t>
      </w:r>
      <w:r w:rsidRPr="00C000FF">
        <w:t xml:space="preserve">Oregon </w:t>
      </w:r>
      <w:r w:rsidR="00087681" w:rsidRPr="00C000FF">
        <w:t xml:space="preserve">TS </w:t>
      </w:r>
      <w:r w:rsidRPr="00C000FF">
        <w:t>focused</w:t>
      </w:r>
      <w:r>
        <w:t xml:space="preserve"> </w:t>
      </w:r>
      <w:r w:rsidR="00087681">
        <w:t>sessions within those even lower priority</w:t>
      </w:r>
    </w:p>
    <w:p w14:paraId="4B3858D9" w14:textId="76CD10D8" w:rsidR="005A36B7" w:rsidRDefault="005A36B7" w:rsidP="002C4C5D">
      <w:pPr>
        <w:pStyle w:val="ListParagraph"/>
        <w:numPr>
          <w:ilvl w:val="1"/>
          <w:numId w:val="11"/>
        </w:numPr>
      </w:pPr>
      <w:r>
        <w:t>Bake sale?</w:t>
      </w:r>
    </w:p>
    <w:p w14:paraId="027336BD" w14:textId="2EC17135" w:rsidR="005A36B7" w:rsidRDefault="00896023" w:rsidP="002C4C5D">
      <w:pPr>
        <w:pStyle w:val="ListParagraph"/>
        <w:numPr>
          <w:ilvl w:val="1"/>
          <w:numId w:val="11"/>
        </w:numPr>
      </w:pPr>
      <w:r>
        <w:t>Solicit v</w:t>
      </w:r>
      <w:r w:rsidR="005A36B7">
        <w:t>endor sponsorship?</w:t>
      </w:r>
    </w:p>
    <w:p w14:paraId="3A8EAAC1" w14:textId="6B4C71AC" w:rsidR="00E22B4F" w:rsidRDefault="00E22B4F" w:rsidP="00E22B4F">
      <w:pPr>
        <w:pStyle w:val="ListParagraph"/>
        <w:numPr>
          <w:ilvl w:val="0"/>
          <w:numId w:val="11"/>
        </w:numPr>
      </w:pPr>
      <w:r>
        <w:t xml:space="preserve">We want to start the scholarship process sooner </w:t>
      </w:r>
      <w:r w:rsidR="00BC5200">
        <w:t>next</w:t>
      </w:r>
      <w:r>
        <w:t xml:space="preserve"> year</w:t>
      </w:r>
    </w:p>
    <w:p w14:paraId="26701DE8" w14:textId="296C375E" w:rsidR="00E22B4F" w:rsidRDefault="00E22B4F" w:rsidP="00E22B4F">
      <w:pPr>
        <w:pStyle w:val="ListParagraph"/>
        <w:numPr>
          <w:ilvl w:val="1"/>
          <w:numId w:val="11"/>
        </w:numPr>
      </w:pPr>
      <w:r w:rsidRPr="00C71BD2">
        <w:t>Allow for institutions/librarians to factor the scholarship into their travel plans</w:t>
      </w:r>
    </w:p>
    <w:p w14:paraId="65AE0D8B" w14:textId="17FF767A" w:rsidR="00BC5200" w:rsidRPr="00C71BD2" w:rsidRDefault="00BC5200" w:rsidP="00BC5200">
      <w:pPr>
        <w:pStyle w:val="ListParagraph"/>
        <w:numPr>
          <w:ilvl w:val="2"/>
          <w:numId w:val="11"/>
        </w:numPr>
      </w:pPr>
      <w:r>
        <w:t>This year, the call went out on January 8</w:t>
      </w:r>
      <w:r w:rsidRPr="00BC5200">
        <w:rPr>
          <w:vertAlign w:val="superscript"/>
        </w:rPr>
        <w:t>th</w:t>
      </w:r>
      <w:r>
        <w:t xml:space="preserve"> and closed January 22.</w:t>
      </w:r>
    </w:p>
    <w:tbl>
      <w:tblPr>
        <w:tblW w:w="12435" w:type="dxa"/>
        <w:tblCellMar>
          <w:top w:w="15" w:type="dxa"/>
          <w:left w:w="15" w:type="dxa"/>
          <w:bottom w:w="15" w:type="dxa"/>
          <w:right w:w="15" w:type="dxa"/>
        </w:tblCellMar>
        <w:tblLook w:val="04A0" w:firstRow="1" w:lastRow="0" w:firstColumn="1" w:lastColumn="0" w:noHBand="0" w:noVBand="1"/>
      </w:tblPr>
      <w:tblGrid>
        <w:gridCol w:w="12435"/>
      </w:tblGrid>
      <w:tr w:rsidR="001B3E51" w:rsidRPr="00AE3992" w14:paraId="39F031F4" w14:textId="77777777" w:rsidTr="001B3E51">
        <w:tc>
          <w:tcPr>
            <w:tcW w:w="0" w:type="auto"/>
            <w:tcMar>
              <w:top w:w="0" w:type="dxa"/>
              <w:left w:w="0" w:type="dxa"/>
              <w:bottom w:w="0" w:type="dxa"/>
              <w:right w:w="0" w:type="dxa"/>
            </w:tcMar>
            <w:hideMark/>
          </w:tcPr>
          <w:p w14:paraId="3BF17A5E" w14:textId="4D8446BD" w:rsidR="001B3E51" w:rsidRPr="00AE3992" w:rsidRDefault="001B3E51" w:rsidP="001B3E51">
            <w:pPr>
              <w:pStyle w:val="Heading2"/>
              <w:spacing w:before="0" w:beforeAutospacing="0" w:after="0" w:afterAutospacing="0" w:line="450" w:lineRule="atLeast"/>
              <w:rPr>
                <w:rFonts w:asciiTheme="minorHAnsi" w:hAnsiTheme="minorHAnsi" w:cstheme="minorHAnsi"/>
                <w:b w:val="0"/>
                <w:bCs w:val="0"/>
                <w:sz w:val="22"/>
                <w:szCs w:val="22"/>
              </w:rPr>
            </w:pPr>
          </w:p>
        </w:tc>
      </w:tr>
    </w:tbl>
    <w:p w14:paraId="7B2CC6D9" w14:textId="77777777" w:rsidR="00B51E83" w:rsidRDefault="00B51E83" w:rsidP="00B51E83">
      <w:pPr>
        <w:pStyle w:val="ListParagraph"/>
        <w:ind w:left="3240"/>
      </w:pPr>
    </w:p>
    <w:p w14:paraId="035546EE" w14:textId="5D6C5720" w:rsidR="00B51E83" w:rsidRDefault="00EF5856" w:rsidP="006C00ED">
      <w:pPr>
        <w:tabs>
          <w:tab w:val="left" w:pos="1440"/>
        </w:tabs>
        <w:rPr>
          <w:b/>
        </w:rPr>
      </w:pPr>
      <w:r>
        <w:rPr>
          <w:b/>
        </w:rPr>
        <w:t>10</w:t>
      </w:r>
      <w:r w:rsidR="00B51E83">
        <w:rPr>
          <w:b/>
        </w:rPr>
        <w:t>:</w:t>
      </w:r>
      <w:r>
        <w:rPr>
          <w:b/>
        </w:rPr>
        <w:t>00</w:t>
      </w:r>
      <w:r w:rsidR="00B51E83">
        <w:rPr>
          <w:b/>
        </w:rPr>
        <w:t>-</w:t>
      </w:r>
      <w:r>
        <w:rPr>
          <w:b/>
        </w:rPr>
        <w:t>10</w:t>
      </w:r>
      <w:r w:rsidR="00B51E83">
        <w:rPr>
          <w:b/>
        </w:rPr>
        <w:t>:</w:t>
      </w:r>
      <w:r>
        <w:rPr>
          <w:b/>
        </w:rPr>
        <w:t>45</w:t>
      </w:r>
      <w:r w:rsidR="00B51E83">
        <w:rPr>
          <w:b/>
        </w:rPr>
        <w:tab/>
        <w:t>Future TSRT Activities</w:t>
      </w:r>
      <w:r w:rsidR="002A707C" w:rsidRPr="00E50B33">
        <w:rPr>
          <w:b/>
        </w:rPr>
        <w:tab/>
      </w:r>
      <w:r w:rsidR="00B51E83">
        <w:rPr>
          <w:b/>
        </w:rPr>
        <w:tab/>
      </w:r>
      <w:r w:rsidR="00B51E83">
        <w:rPr>
          <w:b/>
        </w:rPr>
        <w:tab/>
      </w:r>
      <w:r w:rsidR="00B51E83">
        <w:rPr>
          <w:b/>
        </w:rPr>
        <w:tab/>
      </w:r>
      <w:r w:rsidR="00B51E83">
        <w:rPr>
          <w:b/>
        </w:rPr>
        <w:tab/>
      </w:r>
      <w:r w:rsidR="00B51E83">
        <w:rPr>
          <w:b/>
        </w:rPr>
        <w:tab/>
      </w:r>
      <w:r w:rsidR="00B51E83">
        <w:rPr>
          <w:b/>
        </w:rPr>
        <w:tab/>
      </w:r>
      <w:r w:rsidR="00B51E83">
        <w:rPr>
          <w:b/>
        </w:rPr>
        <w:tab/>
        <w:t>All</w:t>
      </w:r>
    </w:p>
    <w:p w14:paraId="3AF3D10A" w14:textId="70B4177D" w:rsidR="00E216AE" w:rsidRPr="00C531BB" w:rsidRDefault="00E216AE" w:rsidP="0005469E">
      <w:pPr>
        <w:pStyle w:val="ListParagraph"/>
        <w:numPr>
          <w:ilvl w:val="0"/>
          <w:numId w:val="20"/>
        </w:numPr>
        <w:ind w:left="2520" w:hanging="360"/>
        <w:rPr>
          <w:rFonts w:cstheme="minorHAnsi"/>
          <w:bCs/>
        </w:rPr>
      </w:pPr>
      <w:r>
        <w:rPr>
          <w:rFonts w:cstheme="minorHAnsi"/>
        </w:rPr>
        <w:t>Conference Activities:</w:t>
      </w:r>
    </w:p>
    <w:p w14:paraId="44D18DBF" w14:textId="77777777" w:rsidR="00E216AE" w:rsidRPr="00C531BB" w:rsidRDefault="00E216AE" w:rsidP="00E216AE">
      <w:pPr>
        <w:pStyle w:val="ListParagraph"/>
        <w:ind w:left="3240"/>
        <w:rPr>
          <w:rFonts w:cstheme="minorHAnsi"/>
          <w:bCs/>
        </w:rPr>
      </w:pPr>
    </w:p>
    <w:p w14:paraId="45ECC9D4" w14:textId="04A3827C" w:rsidR="00DD07C6" w:rsidRPr="005E7018" w:rsidRDefault="00461046" w:rsidP="00572118">
      <w:pPr>
        <w:pStyle w:val="ListParagraph"/>
        <w:numPr>
          <w:ilvl w:val="1"/>
          <w:numId w:val="20"/>
        </w:numPr>
        <w:rPr>
          <w:rFonts w:cstheme="minorHAnsi"/>
        </w:rPr>
      </w:pPr>
      <w:bookmarkStart w:id="2" w:name="_Hlk195085010"/>
      <w:r w:rsidRPr="00572118">
        <w:rPr>
          <w:bCs/>
        </w:rPr>
        <w:t>202</w:t>
      </w:r>
      <w:r w:rsidR="00C531BB" w:rsidRPr="00572118">
        <w:rPr>
          <w:bCs/>
        </w:rPr>
        <w:t>5</w:t>
      </w:r>
      <w:r w:rsidRPr="00572118">
        <w:rPr>
          <w:bCs/>
        </w:rPr>
        <w:t xml:space="preserve"> TSRT sessions:</w:t>
      </w:r>
      <w:r w:rsidR="00DD07C6" w:rsidRPr="00572118">
        <w:rPr>
          <w:bCs/>
        </w:rPr>
        <w:t xml:space="preserve"> </w:t>
      </w:r>
      <w:r w:rsidR="00C531BB" w:rsidRPr="00572118">
        <w:rPr>
          <w:b/>
        </w:rPr>
        <w:t>Homo</w:t>
      </w:r>
      <w:r w:rsidR="00C531BB" w:rsidRPr="00572118">
        <w:rPr>
          <w:b/>
          <w:bCs/>
        </w:rPr>
        <w:t>saurus! Implementing Inclusive Cataloging with LGBTQ+ Subject Headings</w:t>
      </w:r>
      <w:r w:rsidR="00DD07C6" w:rsidRPr="00572118">
        <w:rPr>
          <w:b/>
          <w:bCs/>
        </w:rPr>
        <w:t xml:space="preserve"> </w:t>
      </w:r>
      <w:r w:rsidR="00B87DFD">
        <w:rPr>
          <w:b/>
          <w:bCs/>
        </w:rPr>
        <w:t xml:space="preserve">with Adrian Williams (withdrawn by presenter) </w:t>
      </w:r>
      <w:r w:rsidR="00DD07C6" w:rsidRPr="00572118">
        <w:rPr>
          <w:b/>
          <w:bCs/>
        </w:rPr>
        <w:t xml:space="preserve">and </w:t>
      </w:r>
      <w:r w:rsidR="00572118">
        <w:rPr>
          <w:b/>
          <w:bCs/>
        </w:rPr>
        <w:t>a Poster session by Stephanie Milbrodt and Meagan Gibson they present</w:t>
      </w:r>
      <w:r w:rsidR="005F562C">
        <w:rPr>
          <w:b/>
          <w:bCs/>
        </w:rPr>
        <w:t xml:space="preserve"> a session</w:t>
      </w:r>
      <w:r w:rsidR="00572118">
        <w:rPr>
          <w:b/>
          <w:bCs/>
        </w:rPr>
        <w:t xml:space="preserve"> on their experience at Tigard Library using </w:t>
      </w:r>
      <w:r w:rsidR="00DD07C6" w:rsidRPr="00572118">
        <w:rPr>
          <w:b/>
          <w:bCs/>
        </w:rPr>
        <w:t>DDC 200s</w:t>
      </w:r>
    </w:p>
    <w:p w14:paraId="18ABFAC8" w14:textId="349009DD" w:rsidR="005E7018" w:rsidRPr="005E7018" w:rsidRDefault="005E7018" w:rsidP="005E7018">
      <w:pPr>
        <w:pStyle w:val="ListParagraph"/>
        <w:numPr>
          <w:ilvl w:val="2"/>
          <w:numId w:val="20"/>
        </w:numPr>
        <w:rPr>
          <w:rFonts w:cstheme="minorHAnsi"/>
        </w:rPr>
      </w:pPr>
      <w:r>
        <w:t>It looked promising, presenter’s institution was going to support. Presenter withdrew out of concern of flying in the present political atmosphere</w:t>
      </w:r>
    </w:p>
    <w:p w14:paraId="1A48FC8D" w14:textId="77777777" w:rsidR="00142056" w:rsidRPr="00142056" w:rsidRDefault="005E7018" w:rsidP="005E7018">
      <w:pPr>
        <w:pStyle w:val="ListParagraph"/>
        <w:numPr>
          <w:ilvl w:val="2"/>
          <w:numId w:val="20"/>
        </w:numPr>
        <w:rPr>
          <w:rFonts w:cstheme="minorHAnsi"/>
        </w:rPr>
      </w:pPr>
      <w:r>
        <w:t xml:space="preserve">Schedule as it stands also had a lot of TS content in the same timeslot – </w:t>
      </w:r>
      <w:r w:rsidR="00F30375">
        <w:t xml:space="preserve">Weds, 2pm. </w:t>
      </w:r>
    </w:p>
    <w:p w14:paraId="1C4E9478" w14:textId="67CBBC47" w:rsidR="005E7018" w:rsidRPr="00C31AF6" w:rsidRDefault="00606600" w:rsidP="00142056">
      <w:pPr>
        <w:pStyle w:val="ListParagraph"/>
        <w:numPr>
          <w:ilvl w:val="3"/>
          <w:numId w:val="20"/>
        </w:numPr>
        <w:rPr>
          <w:rFonts w:cstheme="minorHAnsi"/>
          <w:color w:val="000000" w:themeColor="text1"/>
        </w:rPr>
      </w:pPr>
      <w:r w:rsidRPr="00C31AF6">
        <w:rPr>
          <w:color w:val="000000" w:themeColor="text1"/>
        </w:rPr>
        <w:t xml:space="preserve">This was disappointing and </w:t>
      </w:r>
      <w:r w:rsidR="005E7018" w:rsidRPr="00C31AF6">
        <w:rPr>
          <w:color w:val="000000" w:themeColor="text1"/>
        </w:rPr>
        <w:t>going forward</w:t>
      </w:r>
      <w:r w:rsidRPr="00C31AF6">
        <w:rPr>
          <w:color w:val="000000" w:themeColor="text1"/>
        </w:rPr>
        <w:t xml:space="preserve"> we hope to do even more than we did this year</w:t>
      </w:r>
      <w:r w:rsidR="00896023" w:rsidRPr="00C31AF6">
        <w:rPr>
          <w:color w:val="000000" w:themeColor="text1"/>
        </w:rPr>
        <w:t xml:space="preserve"> to ensure that our content is distributed such that people can attend multiple</w:t>
      </w:r>
      <w:r w:rsidRPr="00C31AF6">
        <w:rPr>
          <w:color w:val="000000" w:themeColor="text1"/>
        </w:rPr>
        <w:t xml:space="preserve"> TS related sessions</w:t>
      </w:r>
    </w:p>
    <w:p w14:paraId="5BA1F5F2" w14:textId="5D754DED" w:rsidR="00F30375" w:rsidRPr="00197AD2" w:rsidRDefault="00243D09" w:rsidP="005E7018">
      <w:pPr>
        <w:pStyle w:val="ListParagraph"/>
        <w:numPr>
          <w:ilvl w:val="2"/>
          <w:numId w:val="20"/>
        </w:numPr>
        <w:rPr>
          <w:rFonts w:cstheme="minorHAnsi"/>
          <w:color w:val="000000" w:themeColor="text1"/>
          <w:rPrChange w:id="3" w:author="JOHNSON Kristynn V" w:date="2025-04-28T16:49:00Z" w16du:dateUtc="2025-04-28T23:49:00Z">
            <w:rPr>
              <w:rFonts w:cstheme="minorHAnsi"/>
              <w:color w:val="FF0000"/>
            </w:rPr>
          </w:rPrChange>
        </w:rPr>
      </w:pPr>
      <w:r w:rsidRPr="00197AD2">
        <w:rPr>
          <w:color w:val="000000" w:themeColor="text1"/>
          <w:rPrChange w:id="4" w:author="JOHNSON Kristynn V" w:date="2025-04-28T16:49:00Z" w16du:dateUtc="2025-04-28T23:49:00Z">
            <w:rPr>
              <w:color w:val="FF0000"/>
            </w:rPr>
          </w:rPrChange>
        </w:rPr>
        <w:t>Kristynn reached out on the listservs encouraging folks to reach out for TSRT involvement but received only one response out of the ten TS related sessions that were on the conference program.</w:t>
      </w:r>
    </w:p>
    <w:p w14:paraId="1B73410D" w14:textId="568BC475" w:rsidR="006C00ED" w:rsidRDefault="00F30375" w:rsidP="003F212C">
      <w:pPr>
        <w:pStyle w:val="ListParagraph"/>
        <w:numPr>
          <w:ilvl w:val="1"/>
          <w:numId w:val="20"/>
        </w:numPr>
        <w:rPr>
          <w:rFonts w:cstheme="minorHAnsi"/>
        </w:rPr>
      </w:pPr>
      <w:bookmarkStart w:id="5" w:name="_Hlk195085021"/>
      <w:bookmarkEnd w:id="2"/>
      <w:r>
        <w:rPr>
          <w:rFonts w:cstheme="minorHAnsi"/>
        </w:rPr>
        <w:t>VE</w:t>
      </w:r>
      <w:r w:rsidR="00627DC4" w:rsidRPr="00DD07C6">
        <w:rPr>
          <w:rFonts w:cstheme="minorHAnsi"/>
        </w:rPr>
        <w:t>202</w:t>
      </w:r>
      <w:r w:rsidR="00C16780" w:rsidRPr="00DD07C6">
        <w:rPr>
          <w:rFonts w:cstheme="minorHAnsi"/>
        </w:rPr>
        <w:t>5</w:t>
      </w:r>
      <w:r w:rsidR="00627DC4" w:rsidRPr="00DD07C6">
        <w:rPr>
          <w:rFonts w:cstheme="minorHAnsi"/>
        </w:rPr>
        <w:t xml:space="preserve"> TSRT</w:t>
      </w:r>
      <w:r w:rsidR="00B1013C" w:rsidRPr="00DD07C6">
        <w:rPr>
          <w:rFonts w:cstheme="minorHAnsi"/>
        </w:rPr>
        <w:t xml:space="preserve"> sessions, discussion of </w:t>
      </w:r>
      <w:r w:rsidR="004A695C" w:rsidRPr="00DD07C6">
        <w:rPr>
          <w:rFonts w:cstheme="minorHAnsi"/>
        </w:rPr>
        <w:t>any ideas for the future, what would you like to do for conferences, tables, poster sessions, etc. Let’s get excited for our August meeting</w:t>
      </w:r>
      <w:r w:rsidR="00525ECB" w:rsidRPr="00DD07C6">
        <w:rPr>
          <w:rFonts w:cstheme="minorHAnsi"/>
        </w:rPr>
        <w:t xml:space="preserve"> where we will decide on some.</w:t>
      </w:r>
    </w:p>
    <w:bookmarkEnd w:id="5"/>
    <w:p w14:paraId="53EDC31A" w14:textId="77777777" w:rsidR="00C531BB" w:rsidRDefault="00C531BB" w:rsidP="00C531BB">
      <w:pPr>
        <w:pStyle w:val="ListParagraph"/>
        <w:ind w:left="3240" w:hanging="360"/>
        <w:rPr>
          <w:rFonts w:cstheme="minorHAnsi"/>
        </w:rPr>
      </w:pPr>
    </w:p>
    <w:p w14:paraId="7D88861C" w14:textId="4658F6AB" w:rsidR="00243D09" w:rsidRPr="007377D2" w:rsidRDefault="00627DC4" w:rsidP="00243D09">
      <w:pPr>
        <w:pStyle w:val="ListParagraph"/>
        <w:numPr>
          <w:ilvl w:val="0"/>
          <w:numId w:val="20"/>
        </w:numPr>
        <w:ind w:left="2520" w:hanging="360"/>
        <w:rPr>
          <w:rFonts w:cstheme="minorHAnsi"/>
        </w:rPr>
      </w:pPr>
      <w:r w:rsidRPr="007377D2">
        <w:rPr>
          <w:bCs/>
        </w:rPr>
        <w:t>202</w:t>
      </w:r>
      <w:r w:rsidR="00142226" w:rsidRPr="007377D2">
        <w:rPr>
          <w:bCs/>
        </w:rPr>
        <w:t>5</w:t>
      </w:r>
      <w:r w:rsidRPr="007377D2">
        <w:rPr>
          <w:bCs/>
        </w:rPr>
        <w:t xml:space="preserve"> D</w:t>
      </w:r>
      <w:r w:rsidR="00142226" w:rsidRPr="007377D2">
        <w:rPr>
          <w:bCs/>
        </w:rPr>
        <w:t xml:space="preserve">iscuss </w:t>
      </w:r>
      <w:r w:rsidRPr="007377D2">
        <w:rPr>
          <w:bCs/>
        </w:rPr>
        <w:t>OLA sessions from TSRT members</w:t>
      </w:r>
      <w:r w:rsidR="001A55C4" w:rsidRPr="007377D2">
        <w:rPr>
          <w:bCs/>
        </w:rPr>
        <w:t xml:space="preserve"> and interested parties</w:t>
      </w:r>
    </w:p>
    <w:p w14:paraId="70133B5A" w14:textId="26B3F8F6" w:rsidR="00197AD2" w:rsidRDefault="00197AD2" w:rsidP="00197AD2">
      <w:pPr>
        <w:pStyle w:val="ListParagraph"/>
        <w:numPr>
          <w:ilvl w:val="1"/>
          <w:numId w:val="20"/>
        </w:numPr>
        <w:rPr>
          <w:rFonts w:cstheme="minorHAnsi"/>
        </w:rPr>
      </w:pPr>
      <w:r w:rsidRPr="007377D2">
        <w:rPr>
          <w:rFonts w:cstheme="minorHAnsi"/>
        </w:rPr>
        <w:t>Kristynn highlighted the fact that there were many TS sessions at OLA</w:t>
      </w:r>
    </w:p>
    <w:p w14:paraId="24BA0CB0" w14:textId="05074287" w:rsidR="007377D2" w:rsidRPr="007377D2" w:rsidRDefault="007377D2" w:rsidP="007377D2">
      <w:pPr>
        <w:pStyle w:val="ListParagraph"/>
        <w:numPr>
          <w:ilvl w:val="2"/>
          <w:numId w:val="20"/>
        </w:numPr>
        <w:rPr>
          <w:rFonts w:cstheme="minorHAnsi"/>
        </w:rPr>
      </w:pPr>
      <w:r>
        <w:rPr>
          <w:rFonts w:cstheme="minorHAnsi"/>
        </w:rPr>
        <w:t>T</w:t>
      </w:r>
      <w:r w:rsidRPr="007377D2">
        <w:rPr>
          <w:rFonts w:cstheme="minorHAnsi"/>
        </w:rPr>
        <w:t>here was feedback to the Round Table concerning disappointment that many programs seemed to be at the same time in the program.</w:t>
      </w:r>
    </w:p>
    <w:p w14:paraId="2DA35C99" w14:textId="2974099A" w:rsidR="00197AD2" w:rsidRPr="007377D2" w:rsidRDefault="00197AD2" w:rsidP="00197AD2">
      <w:pPr>
        <w:pStyle w:val="ListParagraph"/>
        <w:numPr>
          <w:ilvl w:val="1"/>
          <w:numId w:val="20"/>
        </w:numPr>
        <w:rPr>
          <w:rFonts w:cstheme="minorHAnsi"/>
        </w:rPr>
      </w:pPr>
      <w:r w:rsidRPr="007377D2">
        <w:rPr>
          <w:rFonts w:cstheme="minorHAnsi"/>
        </w:rPr>
        <w:t xml:space="preserve">There were lots more programs since expanding our </w:t>
      </w:r>
      <w:r w:rsidR="007377D2">
        <w:rPr>
          <w:rFonts w:cstheme="minorHAnsi"/>
        </w:rPr>
        <w:t xml:space="preserve">working </w:t>
      </w:r>
      <w:r w:rsidRPr="007377D2">
        <w:rPr>
          <w:rFonts w:cstheme="minorHAnsi"/>
        </w:rPr>
        <w:t>definition to also include systems and collection development</w:t>
      </w:r>
    </w:p>
    <w:p w14:paraId="57C6A794" w14:textId="77777777" w:rsidR="00754744" w:rsidRPr="00BD206D" w:rsidRDefault="00754744" w:rsidP="00C531BB">
      <w:pPr>
        <w:pStyle w:val="ListParagraph"/>
        <w:ind w:left="3240" w:hanging="360"/>
        <w:rPr>
          <w:bCs/>
        </w:rPr>
      </w:pPr>
    </w:p>
    <w:p w14:paraId="5D2850A5" w14:textId="61540760" w:rsidR="00BD206D" w:rsidRDefault="00BD206D" w:rsidP="00B303A8">
      <w:pPr>
        <w:pStyle w:val="ListParagraph"/>
        <w:numPr>
          <w:ilvl w:val="0"/>
          <w:numId w:val="20"/>
        </w:numPr>
        <w:ind w:left="2520" w:hanging="360"/>
        <w:rPr>
          <w:bCs/>
        </w:rPr>
      </w:pPr>
      <w:r>
        <w:rPr>
          <w:bCs/>
        </w:rPr>
        <w:t xml:space="preserve"> Future Conference Ideas: </w:t>
      </w:r>
      <w:r w:rsidR="004A695C">
        <w:rPr>
          <w:bCs/>
        </w:rPr>
        <w:t xml:space="preserve">August </w:t>
      </w:r>
      <w:r w:rsidR="00BD39B4">
        <w:rPr>
          <w:bCs/>
        </w:rPr>
        <w:t xml:space="preserve">Steering Committee </w:t>
      </w:r>
      <w:r w:rsidR="004A695C">
        <w:rPr>
          <w:bCs/>
        </w:rPr>
        <w:t>meeting</w:t>
      </w:r>
    </w:p>
    <w:p w14:paraId="22A84677" w14:textId="77777777" w:rsidR="00142056" w:rsidRPr="00142056" w:rsidRDefault="00142056" w:rsidP="00142056">
      <w:pPr>
        <w:pStyle w:val="ListParagraph"/>
        <w:rPr>
          <w:bCs/>
        </w:rPr>
      </w:pPr>
    </w:p>
    <w:p w14:paraId="3F7FBDFC" w14:textId="07BB17AA" w:rsidR="00142056" w:rsidRDefault="00142056" w:rsidP="00142056">
      <w:pPr>
        <w:pStyle w:val="ListParagraph"/>
        <w:numPr>
          <w:ilvl w:val="1"/>
          <w:numId w:val="20"/>
        </w:numPr>
        <w:rPr>
          <w:bCs/>
        </w:rPr>
      </w:pPr>
      <w:r>
        <w:rPr>
          <w:bCs/>
        </w:rPr>
        <w:t>Historically, a retreat in Newport</w:t>
      </w:r>
    </w:p>
    <w:p w14:paraId="7BB08C6B" w14:textId="6BB1831E" w:rsidR="00142056" w:rsidRDefault="00142056" w:rsidP="00142056">
      <w:pPr>
        <w:pStyle w:val="ListParagraph"/>
        <w:numPr>
          <w:ilvl w:val="2"/>
          <w:numId w:val="20"/>
        </w:numPr>
        <w:rPr>
          <w:bCs/>
        </w:rPr>
      </w:pPr>
      <w:r>
        <w:rPr>
          <w:bCs/>
        </w:rPr>
        <w:lastRenderedPageBreak/>
        <w:t>Bring ideas or send them to others on the Roundtable</w:t>
      </w:r>
    </w:p>
    <w:p w14:paraId="610C6465" w14:textId="1744E144" w:rsidR="00142056" w:rsidRDefault="00142056" w:rsidP="00142056">
      <w:pPr>
        <w:pStyle w:val="ListParagraph"/>
        <w:numPr>
          <w:ilvl w:val="2"/>
          <w:numId w:val="20"/>
        </w:numPr>
        <w:rPr>
          <w:bCs/>
        </w:rPr>
      </w:pPr>
      <w:r>
        <w:rPr>
          <w:bCs/>
        </w:rPr>
        <w:t>Kristynn will suggest that this be offered virtually, but there is no OWL on site</w:t>
      </w:r>
    </w:p>
    <w:p w14:paraId="58625CE1" w14:textId="24412FBF" w:rsidR="00142056" w:rsidRPr="00BD206D" w:rsidRDefault="00142056" w:rsidP="00142056">
      <w:pPr>
        <w:pStyle w:val="ListParagraph"/>
        <w:numPr>
          <w:ilvl w:val="1"/>
          <w:numId w:val="20"/>
        </w:numPr>
        <w:rPr>
          <w:bCs/>
        </w:rPr>
      </w:pPr>
      <w:r>
        <w:rPr>
          <w:bCs/>
        </w:rPr>
        <w:t>Kristynn will bring some ideas to the meeting, but will have the incoming chair take on that meeting</w:t>
      </w:r>
    </w:p>
    <w:p w14:paraId="68DD3FE8" w14:textId="77777777" w:rsidR="00754744" w:rsidRDefault="00754744" w:rsidP="00C531BB">
      <w:pPr>
        <w:pStyle w:val="ListParagraph"/>
        <w:ind w:left="3240" w:hanging="360"/>
        <w:rPr>
          <w:bCs/>
        </w:rPr>
      </w:pPr>
    </w:p>
    <w:p w14:paraId="44CB5DF5" w14:textId="30B19A08" w:rsidR="00BD206D" w:rsidRDefault="006D6959" w:rsidP="00B303A8">
      <w:pPr>
        <w:pStyle w:val="ListParagraph"/>
        <w:numPr>
          <w:ilvl w:val="0"/>
          <w:numId w:val="20"/>
        </w:numPr>
        <w:ind w:left="2520" w:hanging="360"/>
        <w:rPr>
          <w:bCs/>
        </w:rPr>
      </w:pPr>
      <w:r w:rsidRPr="006D6959">
        <w:rPr>
          <w:bCs/>
        </w:rPr>
        <w:t xml:space="preserve">TSRT website – Resources </w:t>
      </w:r>
      <w:r w:rsidR="00C531BB">
        <w:rPr>
          <w:bCs/>
        </w:rPr>
        <w:t xml:space="preserve">Page </w:t>
      </w:r>
      <w:r w:rsidRPr="006D6959">
        <w:rPr>
          <w:bCs/>
        </w:rPr>
        <w:t>Update</w:t>
      </w:r>
    </w:p>
    <w:p w14:paraId="79ABAB05" w14:textId="25F71F9B" w:rsidR="00B402B8" w:rsidRDefault="00B402B8" w:rsidP="00B402B8">
      <w:pPr>
        <w:pStyle w:val="ListParagraph"/>
        <w:numPr>
          <w:ilvl w:val="1"/>
          <w:numId w:val="20"/>
        </w:numPr>
        <w:rPr>
          <w:bCs/>
        </w:rPr>
      </w:pPr>
      <w:r>
        <w:rPr>
          <w:bCs/>
        </w:rPr>
        <w:t>Resource page has been updated over the course of the year</w:t>
      </w:r>
    </w:p>
    <w:p w14:paraId="329A6F4A" w14:textId="39B2F863" w:rsidR="00B402B8" w:rsidRDefault="00B402B8" w:rsidP="00B402B8">
      <w:pPr>
        <w:pStyle w:val="ListParagraph"/>
        <w:numPr>
          <w:ilvl w:val="2"/>
          <w:numId w:val="20"/>
        </w:numPr>
        <w:rPr>
          <w:bCs/>
        </w:rPr>
      </w:pPr>
      <w:r>
        <w:rPr>
          <w:bCs/>
        </w:rPr>
        <w:t>Heather hosted a session on memberclicks for Kristynn</w:t>
      </w:r>
    </w:p>
    <w:p w14:paraId="082FABBC" w14:textId="60052433" w:rsidR="00B402B8" w:rsidRDefault="00B402B8" w:rsidP="00B402B8">
      <w:pPr>
        <w:pStyle w:val="ListParagraph"/>
        <w:numPr>
          <w:ilvl w:val="1"/>
          <w:numId w:val="20"/>
        </w:numPr>
        <w:rPr>
          <w:bCs/>
        </w:rPr>
      </w:pPr>
      <w:r>
        <w:rPr>
          <w:bCs/>
        </w:rPr>
        <w:t>New pages have been marked as “new”</w:t>
      </w:r>
    </w:p>
    <w:p w14:paraId="5251111E" w14:textId="4E37CE0F" w:rsidR="00E959F2" w:rsidRPr="007377D2" w:rsidRDefault="00E959F2" w:rsidP="00B402B8">
      <w:pPr>
        <w:pStyle w:val="ListParagraph"/>
        <w:numPr>
          <w:ilvl w:val="1"/>
          <w:numId w:val="20"/>
        </w:numPr>
        <w:rPr>
          <w:bCs/>
        </w:rPr>
      </w:pPr>
      <w:r w:rsidRPr="007377D2">
        <w:rPr>
          <w:bCs/>
        </w:rPr>
        <w:t xml:space="preserve">Kristynn </w:t>
      </w:r>
      <w:r w:rsidR="00073E11" w:rsidRPr="007377D2">
        <w:rPr>
          <w:bCs/>
        </w:rPr>
        <w:t xml:space="preserve">collaborated with </w:t>
      </w:r>
      <w:r w:rsidR="001E4823" w:rsidRPr="007377D2">
        <w:rPr>
          <w:bCs/>
        </w:rPr>
        <w:t xml:space="preserve">Lisa </w:t>
      </w:r>
      <w:r w:rsidR="00BF36E7" w:rsidRPr="00BF36E7">
        <w:rPr>
          <w:bCs/>
        </w:rPr>
        <w:t xml:space="preserve">Hauner </w:t>
      </w:r>
      <w:r w:rsidR="00073E11" w:rsidRPr="007377D2">
        <w:rPr>
          <w:bCs/>
        </w:rPr>
        <w:t xml:space="preserve">to </w:t>
      </w:r>
      <w:r w:rsidRPr="007377D2">
        <w:rPr>
          <w:bCs/>
        </w:rPr>
        <w:t>address some cataloging issues that were affecting Libros for OR</w:t>
      </w:r>
    </w:p>
    <w:p w14:paraId="57817331" w14:textId="366FF952" w:rsidR="00073E11" w:rsidRPr="007377D2" w:rsidRDefault="001E4823" w:rsidP="00073E11">
      <w:pPr>
        <w:pStyle w:val="ListParagraph"/>
        <w:numPr>
          <w:ilvl w:val="2"/>
          <w:numId w:val="20"/>
        </w:numPr>
        <w:rPr>
          <w:bCs/>
        </w:rPr>
      </w:pPr>
      <w:r w:rsidRPr="007377D2">
        <w:rPr>
          <w:bCs/>
        </w:rPr>
        <w:t xml:space="preserve">Remember that </w:t>
      </w:r>
      <w:r w:rsidR="00073E11" w:rsidRPr="007377D2">
        <w:rPr>
          <w:bCs/>
        </w:rPr>
        <w:t>TSRT helped create resource pages and revise the Libros website</w:t>
      </w:r>
    </w:p>
    <w:p w14:paraId="5C8EBD4D" w14:textId="51165033" w:rsidR="001E4823" w:rsidRPr="007377D2" w:rsidRDefault="001E4823" w:rsidP="00073E11">
      <w:pPr>
        <w:pStyle w:val="ListParagraph"/>
        <w:numPr>
          <w:ilvl w:val="2"/>
          <w:numId w:val="20"/>
        </w:numPr>
        <w:rPr>
          <w:bCs/>
        </w:rPr>
      </w:pPr>
      <w:r w:rsidRPr="007377D2">
        <w:rPr>
          <w:bCs/>
        </w:rPr>
        <w:t>Added catalog records resources</w:t>
      </w:r>
    </w:p>
    <w:p w14:paraId="3ACEB83B" w14:textId="128D85E9" w:rsidR="00166EB1" w:rsidRDefault="00166EB1" w:rsidP="00166EB1">
      <w:pPr>
        <w:pStyle w:val="ListParagraph"/>
        <w:numPr>
          <w:ilvl w:val="2"/>
          <w:numId w:val="20"/>
        </w:numPr>
        <w:rPr>
          <w:bCs/>
        </w:rPr>
      </w:pPr>
      <w:r w:rsidRPr="002E7A02">
        <w:rPr>
          <w:bCs/>
        </w:rPr>
        <w:t>Check it out!!</w:t>
      </w:r>
    </w:p>
    <w:p w14:paraId="2A8CF19A" w14:textId="0E20E3CA" w:rsidR="002E7A02" w:rsidRDefault="002E7A02" w:rsidP="002E7A02">
      <w:pPr>
        <w:pStyle w:val="ListParagraph"/>
        <w:numPr>
          <w:ilvl w:val="1"/>
          <w:numId w:val="20"/>
        </w:numPr>
        <w:rPr>
          <w:bCs/>
        </w:rPr>
      </w:pPr>
      <w:r>
        <w:rPr>
          <w:bCs/>
        </w:rPr>
        <w:t xml:space="preserve">Libros for Oregon isn’t traveling </w:t>
      </w:r>
      <w:r w:rsidR="00465E8D">
        <w:rPr>
          <w:bCs/>
        </w:rPr>
        <w:t xml:space="preserve">to the book fair </w:t>
      </w:r>
      <w:r>
        <w:rPr>
          <w:bCs/>
        </w:rPr>
        <w:t>this year – could we find ways to collaborate with them while they’re on a travel pause?</w:t>
      </w:r>
    </w:p>
    <w:p w14:paraId="7DD94727" w14:textId="2397FCE6" w:rsidR="002E7A02" w:rsidRDefault="002E7A02" w:rsidP="002E7A02">
      <w:pPr>
        <w:pStyle w:val="ListParagraph"/>
        <w:numPr>
          <w:ilvl w:val="2"/>
          <w:numId w:val="20"/>
        </w:numPr>
        <w:rPr>
          <w:bCs/>
        </w:rPr>
      </w:pPr>
      <w:r>
        <w:rPr>
          <w:bCs/>
        </w:rPr>
        <w:t>Opportunities to expand Spanish collection development, cataloging, promotion</w:t>
      </w:r>
    </w:p>
    <w:p w14:paraId="1BC0E427" w14:textId="2A790B5B" w:rsidR="00BC6935" w:rsidRDefault="00BC6935" w:rsidP="002E7A02">
      <w:pPr>
        <w:pStyle w:val="ListParagraph"/>
        <w:numPr>
          <w:ilvl w:val="2"/>
          <w:numId w:val="20"/>
        </w:numPr>
        <w:rPr>
          <w:bCs/>
        </w:rPr>
      </w:pPr>
      <w:r>
        <w:rPr>
          <w:bCs/>
        </w:rPr>
        <w:t>Share experiences/resources with folks who were able to travel to the bookfair this year?</w:t>
      </w:r>
    </w:p>
    <w:p w14:paraId="327BC3ED" w14:textId="77777777" w:rsidR="006D6959" w:rsidRPr="006D6959" w:rsidRDefault="006D6959" w:rsidP="00C531BB">
      <w:pPr>
        <w:pStyle w:val="ListParagraph"/>
        <w:ind w:left="3240" w:hanging="360"/>
        <w:rPr>
          <w:bCs/>
        </w:rPr>
      </w:pPr>
    </w:p>
    <w:p w14:paraId="22839582" w14:textId="7C579C2D" w:rsidR="00B303A8" w:rsidRPr="00B303A8" w:rsidRDefault="00BD206D" w:rsidP="00B303A8">
      <w:pPr>
        <w:pStyle w:val="ListParagraph"/>
        <w:numPr>
          <w:ilvl w:val="0"/>
          <w:numId w:val="20"/>
        </w:numPr>
        <w:ind w:left="2520" w:hanging="360"/>
        <w:rPr>
          <w:bCs/>
        </w:rPr>
      </w:pPr>
      <w:r>
        <w:rPr>
          <w:bCs/>
        </w:rPr>
        <w:t xml:space="preserve">Summer Fall Meeting </w:t>
      </w:r>
      <w:r w:rsidR="006D6959">
        <w:rPr>
          <w:bCs/>
        </w:rPr>
        <w:t>–</w:t>
      </w:r>
      <w:r>
        <w:rPr>
          <w:bCs/>
        </w:rPr>
        <w:t xml:space="preserve"> Schedule</w:t>
      </w:r>
    </w:p>
    <w:p w14:paraId="763EACAF" w14:textId="20941754" w:rsidR="006D6959" w:rsidRDefault="006D6959" w:rsidP="00C531BB">
      <w:pPr>
        <w:pStyle w:val="ListParagraph"/>
        <w:numPr>
          <w:ilvl w:val="0"/>
          <w:numId w:val="41"/>
        </w:numPr>
        <w:ind w:left="3240"/>
        <w:rPr>
          <w:bCs/>
        </w:rPr>
      </w:pPr>
      <w:r>
        <w:rPr>
          <w:bCs/>
        </w:rPr>
        <w:t xml:space="preserve">OLA Board </w:t>
      </w:r>
      <w:r w:rsidR="00295789">
        <w:rPr>
          <w:bCs/>
        </w:rPr>
        <w:t>Leadership Retreat</w:t>
      </w:r>
      <w:r>
        <w:rPr>
          <w:bCs/>
        </w:rPr>
        <w:t xml:space="preserve"> – TBA</w:t>
      </w:r>
      <w:r w:rsidR="00C87A02">
        <w:rPr>
          <w:bCs/>
        </w:rPr>
        <w:t>, TSRT outgoing Chair and TSRT incoming Chair will attend (or their proxies)</w:t>
      </w:r>
    </w:p>
    <w:p w14:paraId="34BF6935" w14:textId="4283C562" w:rsidR="005F5FC1" w:rsidRDefault="005F5FC1" w:rsidP="005F5FC1">
      <w:pPr>
        <w:pStyle w:val="ListParagraph"/>
        <w:numPr>
          <w:ilvl w:val="1"/>
          <w:numId w:val="41"/>
        </w:numPr>
        <w:rPr>
          <w:bCs/>
        </w:rPr>
      </w:pPr>
      <w:r>
        <w:rPr>
          <w:bCs/>
        </w:rPr>
        <w:t>Budgeting, intro to operations/organization</w:t>
      </w:r>
      <w:r w:rsidR="00270370">
        <w:rPr>
          <w:bCs/>
        </w:rPr>
        <w:t>, brainstorm conference sessions, other ideas</w:t>
      </w:r>
      <w:r w:rsidR="00D93D5A">
        <w:rPr>
          <w:bCs/>
        </w:rPr>
        <w:t>. Forum for chairs to put forward initiatives for the year</w:t>
      </w:r>
    </w:p>
    <w:p w14:paraId="4479DE5F" w14:textId="2D25D01E" w:rsidR="00197AD2" w:rsidRPr="00C71BD2" w:rsidRDefault="00197AD2" w:rsidP="00D93D5A">
      <w:pPr>
        <w:pStyle w:val="ListParagraph"/>
        <w:numPr>
          <w:ilvl w:val="2"/>
          <w:numId w:val="41"/>
        </w:numPr>
        <w:rPr>
          <w:bCs/>
        </w:rPr>
      </w:pPr>
      <w:r w:rsidRPr="00C71BD2">
        <w:rPr>
          <w:bCs/>
        </w:rPr>
        <w:t>e</w:t>
      </w:r>
      <w:r w:rsidR="00243D09" w:rsidRPr="00C71BD2">
        <w:rPr>
          <w:bCs/>
        </w:rPr>
        <w:t>xample</w:t>
      </w:r>
      <w:r w:rsidRPr="00C71BD2">
        <w:rPr>
          <w:bCs/>
        </w:rPr>
        <w:t>s</w:t>
      </w:r>
      <w:r w:rsidR="00243D09" w:rsidRPr="00C71BD2">
        <w:rPr>
          <w:bCs/>
        </w:rPr>
        <w:t xml:space="preserve"> from </w:t>
      </w:r>
      <w:r w:rsidR="00686CC4" w:rsidRPr="00C71BD2">
        <w:rPr>
          <w:bCs/>
        </w:rPr>
        <w:t>2024-2025</w:t>
      </w:r>
    </w:p>
    <w:p w14:paraId="085DE716" w14:textId="6F0CB42B" w:rsidR="00D93D5A" w:rsidRPr="00C71BD2" w:rsidRDefault="00197AD2" w:rsidP="00197AD2">
      <w:pPr>
        <w:pStyle w:val="ListParagraph"/>
        <w:numPr>
          <w:ilvl w:val="3"/>
          <w:numId w:val="41"/>
        </w:numPr>
        <w:rPr>
          <w:bCs/>
        </w:rPr>
      </w:pPr>
      <w:r w:rsidRPr="00C71BD2">
        <w:rPr>
          <w:bCs/>
        </w:rPr>
        <w:t>R</w:t>
      </w:r>
      <w:r w:rsidR="00D93D5A" w:rsidRPr="00C71BD2">
        <w:rPr>
          <w:bCs/>
        </w:rPr>
        <w:t>esource page completion</w:t>
      </w:r>
    </w:p>
    <w:p w14:paraId="4DAE0D14" w14:textId="374ABCBD" w:rsidR="00D93D5A" w:rsidRPr="00C71BD2" w:rsidRDefault="00D93D5A" w:rsidP="00197AD2">
      <w:pPr>
        <w:pStyle w:val="ListParagraph"/>
        <w:numPr>
          <w:ilvl w:val="3"/>
          <w:numId w:val="41"/>
        </w:numPr>
        <w:rPr>
          <w:bCs/>
        </w:rPr>
      </w:pPr>
      <w:r w:rsidRPr="00C71BD2">
        <w:rPr>
          <w:bCs/>
        </w:rPr>
        <w:t>New member recruitment push</w:t>
      </w:r>
      <w:r w:rsidR="00504E77" w:rsidRPr="00C71BD2">
        <w:rPr>
          <w:bCs/>
        </w:rPr>
        <w:t>/announcement</w:t>
      </w:r>
    </w:p>
    <w:p w14:paraId="6B1DB174" w14:textId="57E135C2" w:rsidR="006D6959" w:rsidRPr="00C87A02" w:rsidRDefault="006D6959" w:rsidP="00C531BB">
      <w:pPr>
        <w:pStyle w:val="ListParagraph"/>
        <w:numPr>
          <w:ilvl w:val="0"/>
          <w:numId w:val="41"/>
        </w:numPr>
        <w:ind w:left="3240"/>
        <w:rPr>
          <w:bCs/>
        </w:rPr>
      </w:pPr>
      <w:r w:rsidRPr="00C87A02">
        <w:rPr>
          <w:bCs/>
        </w:rPr>
        <w:t>TSRT Steering Committee meeting – will be set by incoming Chair</w:t>
      </w:r>
      <w:r w:rsidR="006C00ED">
        <w:rPr>
          <w:bCs/>
        </w:rPr>
        <w:t xml:space="preserve">, often </w:t>
      </w:r>
      <w:r w:rsidR="00295789">
        <w:rPr>
          <w:bCs/>
        </w:rPr>
        <w:t xml:space="preserve">after </w:t>
      </w:r>
      <w:r w:rsidR="006C00ED">
        <w:rPr>
          <w:bCs/>
        </w:rPr>
        <w:t xml:space="preserve">the OLA Board </w:t>
      </w:r>
      <w:r w:rsidR="00295789">
        <w:rPr>
          <w:bCs/>
        </w:rPr>
        <w:t>Leadership Retreat</w:t>
      </w:r>
      <w:r w:rsidR="000D0FDA">
        <w:rPr>
          <w:bCs/>
        </w:rPr>
        <w:t>, August</w:t>
      </w:r>
    </w:p>
    <w:p w14:paraId="2EF558D6" w14:textId="47C03860" w:rsidR="003778C6" w:rsidRDefault="003778C6" w:rsidP="00C531BB">
      <w:pPr>
        <w:ind w:left="3240" w:hanging="360"/>
        <w:rPr>
          <w:b/>
        </w:rPr>
      </w:pPr>
    </w:p>
    <w:p w14:paraId="53B7F6E6" w14:textId="6662DC09" w:rsidR="009C25DF" w:rsidRDefault="00EF5856" w:rsidP="00BB3DEA">
      <w:pPr>
        <w:tabs>
          <w:tab w:val="left" w:pos="1440"/>
        </w:tabs>
        <w:ind w:left="3240" w:hanging="3240"/>
        <w:rPr>
          <w:rFonts w:ascii="Calibri" w:hAnsi="Calibri"/>
        </w:rPr>
      </w:pPr>
      <w:r>
        <w:rPr>
          <w:rFonts w:ascii="Calibri" w:hAnsi="Calibri"/>
          <w:b/>
        </w:rPr>
        <w:t>10</w:t>
      </w:r>
      <w:r w:rsidR="009419BC">
        <w:rPr>
          <w:rFonts w:ascii="Calibri" w:hAnsi="Calibri"/>
          <w:b/>
        </w:rPr>
        <w:t>:</w:t>
      </w:r>
      <w:r>
        <w:rPr>
          <w:rFonts w:ascii="Calibri" w:hAnsi="Calibri"/>
          <w:b/>
        </w:rPr>
        <w:t>45</w:t>
      </w:r>
      <w:r w:rsidR="009419BC">
        <w:rPr>
          <w:rFonts w:ascii="Calibri" w:hAnsi="Calibri"/>
          <w:b/>
        </w:rPr>
        <w:t>-</w:t>
      </w:r>
      <w:r>
        <w:rPr>
          <w:rFonts w:ascii="Calibri" w:hAnsi="Calibri"/>
          <w:b/>
        </w:rPr>
        <w:t>11</w:t>
      </w:r>
      <w:r w:rsidR="009419BC">
        <w:rPr>
          <w:rFonts w:ascii="Calibri" w:hAnsi="Calibri"/>
          <w:b/>
        </w:rPr>
        <w:t>:</w:t>
      </w:r>
      <w:r>
        <w:rPr>
          <w:rFonts w:ascii="Calibri" w:hAnsi="Calibri"/>
          <w:b/>
        </w:rPr>
        <w:t>00</w:t>
      </w:r>
      <w:r w:rsidR="00DC6405" w:rsidRPr="00E50B33">
        <w:rPr>
          <w:rFonts w:ascii="Calibri" w:hAnsi="Calibri"/>
          <w:b/>
        </w:rPr>
        <w:tab/>
      </w:r>
      <w:r w:rsidR="009419BC">
        <w:rPr>
          <w:rFonts w:ascii="Calibri" w:hAnsi="Calibri"/>
          <w:b/>
        </w:rPr>
        <w:t xml:space="preserve"> </w:t>
      </w:r>
      <w:r w:rsidR="00BB3DEA">
        <w:rPr>
          <w:rFonts w:ascii="Calibri" w:hAnsi="Calibri"/>
          <w:b/>
        </w:rPr>
        <w:t xml:space="preserve">      </w:t>
      </w:r>
      <w:r w:rsidR="00DC6405" w:rsidRPr="00E50B33">
        <w:rPr>
          <w:rFonts w:ascii="Calibri" w:hAnsi="Calibri"/>
          <w:b/>
        </w:rPr>
        <w:t>Task review and wrap-up</w:t>
      </w:r>
      <w:r w:rsidR="00214B54" w:rsidRPr="00E50B33">
        <w:rPr>
          <w:rFonts w:ascii="Calibri" w:hAnsi="Calibri"/>
          <w:b/>
        </w:rPr>
        <w:tab/>
      </w:r>
      <w:r w:rsidR="00214B54" w:rsidRPr="00E50B33">
        <w:rPr>
          <w:rFonts w:ascii="Calibri" w:hAnsi="Calibri"/>
          <w:b/>
        </w:rPr>
        <w:tab/>
      </w:r>
      <w:r w:rsidR="00214B54" w:rsidRPr="00E50B33">
        <w:rPr>
          <w:rFonts w:ascii="Calibri" w:hAnsi="Calibri"/>
          <w:b/>
        </w:rPr>
        <w:tab/>
      </w:r>
      <w:r w:rsidR="00214B54" w:rsidRPr="00E50B33">
        <w:rPr>
          <w:rFonts w:ascii="Calibri" w:hAnsi="Calibri"/>
          <w:b/>
        </w:rPr>
        <w:tab/>
      </w:r>
      <w:r w:rsidR="006E4A55">
        <w:rPr>
          <w:rFonts w:ascii="Calibri" w:hAnsi="Calibri"/>
          <w:b/>
        </w:rPr>
        <w:t xml:space="preserve">                         </w:t>
      </w:r>
      <w:r w:rsidR="00BB3DEA">
        <w:rPr>
          <w:rFonts w:ascii="Calibri" w:hAnsi="Calibri"/>
          <w:b/>
        </w:rPr>
        <w:t xml:space="preserve">                   </w:t>
      </w:r>
      <w:r w:rsidR="00214B54" w:rsidRPr="00E50B33">
        <w:rPr>
          <w:rFonts w:ascii="Calibri" w:hAnsi="Calibri"/>
          <w:b/>
        </w:rPr>
        <w:t>Everyone</w:t>
      </w:r>
      <w:r w:rsidR="009C25DF" w:rsidRPr="00E50B33">
        <w:rPr>
          <w:rFonts w:ascii="Calibri" w:hAnsi="Calibri"/>
        </w:rPr>
        <w:t xml:space="preserve"> </w:t>
      </w:r>
    </w:p>
    <w:p w14:paraId="6467E5C8" w14:textId="1A46B479" w:rsidR="009419BC" w:rsidRDefault="00B915C4" w:rsidP="00B915C4">
      <w:pPr>
        <w:pStyle w:val="ListParagraph"/>
        <w:numPr>
          <w:ilvl w:val="0"/>
          <w:numId w:val="42"/>
        </w:numPr>
      </w:pPr>
      <w:r>
        <w:t>RECRUITMENT</w:t>
      </w:r>
    </w:p>
    <w:p w14:paraId="7C9AB882" w14:textId="4270F303" w:rsidR="008578F7" w:rsidRDefault="006441F3" w:rsidP="008578F7">
      <w:pPr>
        <w:pStyle w:val="ListParagraph"/>
        <w:numPr>
          <w:ilvl w:val="1"/>
          <w:numId w:val="42"/>
        </w:numPr>
        <w:rPr>
          <w:bCs/>
        </w:rPr>
      </w:pPr>
      <w:r>
        <w:rPr>
          <w:bCs/>
        </w:rPr>
        <w:t>Potential to c</w:t>
      </w:r>
      <w:r w:rsidR="008578F7">
        <w:rPr>
          <w:bCs/>
        </w:rPr>
        <w:t>ollaborate more with Support Staff Division (SSD), who didn’t have a conference this year</w:t>
      </w:r>
    </w:p>
    <w:p w14:paraId="56A54D35" w14:textId="77777777" w:rsidR="008578F7" w:rsidRDefault="008578F7" w:rsidP="008578F7">
      <w:pPr>
        <w:pStyle w:val="ListParagraph"/>
        <w:numPr>
          <w:ilvl w:val="2"/>
          <w:numId w:val="42"/>
        </w:numPr>
        <w:rPr>
          <w:bCs/>
        </w:rPr>
      </w:pPr>
      <w:r>
        <w:rPr>
          <w:bCs/>
        </w:rPr>
        <w:t>Support the division, grow our membership, create bridges to involvement for support staff, potentially increase our program offerings</w:t>
      </w:r>
    </w:p>
    <w:p w14:paraId="616F0EE1" w14:textId="37F2AC91" w:rsidR="008578F7" w:rsidRPr="00EB5938" w:rsidRDefault="008578F7" w:rsidP="008578F7">
      <w:pPr>
        <w:pStyle w:val="ListParagraph"/>
        <w:numPr>
          <w:ilvl w:val="1"/>
          <w:numId w:val="42"/>
        </w:numPr>
        <w:rPr>
          <w:bCs/>
        </w:rPr>
      </w:pPr>
      <w:r w:rsidRPr="00EB5938">
        <w:rPr>
          <w:bCs/>
        </w:rPr>
        <w:t>TSRT listserv</w:t>
      </w:r>
      <w:ins w:id="6" w:author="JOHNSON Kristynn V" w:date="2025-04-28T16:57:00Z" w16du:dateUtc="2025-04-28T23:57:00Z">
        <w:r w:rsidR="00686CC4" w:rsidRPr="00EB5938">
          <w:rPr>
            <w:bCs/>
          </w:rPr>
          <w:t xml:space="preserve"> </w:t>
        </w:r>
      </w:ins>
    </w:p>
    <w:p w14:paraId="11FEF4C0" w14:textId="622AC875" w:rsidR="004E4100" w:rsidRPr="00EB5938" w:rsidRDefault="004E4100" w:rsidP="004E4100">
      <w:pPr>
        <w:pStyle w:val="ListParagraph"/>
        <w:numPr>
          <w:ilvl w:val="2"/>
          <w:numId w:val="42"/>
        </w:numPr>
        <w:rPr>
          <w:bCs/>
        </w:rPr>
      </w:pPr>
      <w:r w:rsidRPr="00EB5938">
        <w:rPr>
          <w:bCs/>
        </w:rPr>
        <w:t>Expand use?</w:t>
      </w:r>
    </w:p>
    <w:p w14:paraId="5D1BF388" w14:textId="6D0BA01D" w:rsidR="004E4100" w:rsidRPr="00EB5938" w:rsidRDefault="004E4100" w:rsidP="004E4100">
      <w:pPr>
        <w:pStyle w:val="ListParagraph"/>
        <w:numPr>
          <w:ilvl w:val="2"/>
          <w:numId w:val="42"/>
        </w:numPr>
        <w:rPr>
          <w:bCs/>
        </w:rPr>
      </w:pPr>
      <w:r w:rsidRPr="00EB5938">
        <w:rPr>
          <w:bCs/>
        </w:rPr>
        <w:t xml:space="preserve">Do </w:t>
      </w:r>
      <w:r w:rsidR="00CE22A7" w:rsidRPr="00EB5938">
        <w:rPr>
          <w:bCs/>
        </w:rPr>
        <w:t xml:space="preserve">listserv </w:t>
      </w:r>
      <w:r w:rsidRPr="00EB5938">
        <w:rPr>
          <w:bCs/>
        </w:rPr>
        <w:t>users HAVE to be OLA/TSRT members?</w:t>
      </w:r>
    </w:p>
    <w:p w14:paraId="1650E1C9" w14:textId="43D5800C" w:rsidR="00CE22A7" w:rsidRPr="00EB5938" w:rsidRDefault="00CE22A7" w:rsidP="00CE22A7">
      <w:pPr>
        <w:pStyle w:val="ListParagraph"/>
        <w:numPr>
          <w:ilvl w:val="0"/>
          <w:numId w:val="42"/>
        </w:numPr>
        <w:rPr>
          <w:bCs/>
        </w:rPr>
      </w:pPr>
      <w:r w:rsidRPr="00EB5938">
        <w:rPr>
          <w:bCs/>
        </w:rPr>
        <w:t>Libros for Oregon cataloging</w:t>
      </w:r>
    </w:p>
    <w:p w14:paraId="7BC7FFBE" w14:textId="505336FF" w:rsidR="00CE22A7" w:rsidRPr="00EB5938" w:rsidRDefault="00CE22A7" w:rsidP="000C50CC">
      <w:pPr>
        <w:pStyle w:val="ListParagraph"/>
        <w:numPr>
          <w:ilvl w:val="1"/>
          <w:numId w:val="42"/>
        </w:numPr>
        <w:rPr>
          <w:bCs/>
        </w:rPr>
      </w:pPr>
      <w:r w:rsidRPr="00EB5938">
        <w:rPr>
          <w:bCs/>
        </w:rPr>
        <w:t>Potential to help revise the pages TSRT did for Libros for Oregon cataloging resources, or create more new resources to offer there</w:t>
      </w:r>
    </w:p>
    <w:sectPr w:rsidR="00CE22A7" w:rsidRPr="00EB5938" w:rsidSect="00CF56A7">
      <w:headerReference w:type="even" r:id="rId11"/>
      <w:headerReference w:type="default" r:id="rId12"/>
      <w:headerReference w:type="first" r:id="rId13"/>
      <w:pgSz w:w="12240" w:h="15840"/>
      <w:pgMar w:top="2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B3F3A" w14:textId="77777777" w:rsidR="004C319E" w:rsidRDefault="004C319E" w:rsidP="00040B9C">
      <w:pPr>
        <w:spacing w:after="0" w:line="240" w:lineRule="auto"/>
      </w:pPr>
      <w:r>
        <w:separator/>
      </w:r>
    </w:p>
  </w:endnote>
  <w:endnote w:type="continuationSeparator" w:id="0">
    <w:p w14:paraId="01CDAB4E" w14:textId="77777777" w:rsidR="004C319E" w:rsidRDefault="004C319E" w:rsidP="00040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B59B8" w14:textId="77777777" w:rsidR="004C319E" w:rsidRDefault="004C319E" w:rsidP="00040B9C">
      <w:pPr>
        <w:spacing w:after="0" w:line="240" w:lineRule="auto"/>
      </w:pPr>
      <w:r>
        <w:separator/>
      </w:r>
    </w:p>
  </w:footnote>
  <w:footnote w:type="continuationSeparator" w:id="0">
    <w:p w14:paraId="6773FA9C" w14:textId="77777777" w:rsidR="004C319E" w:rsidRDefault="004C319E" w:rsidP="00040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DA6E" w14:textId="01BFA03F" w:rsidR="00295789" w:rsidRDefault="00295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F796B" w14:textId="1C36EA1A" w:rsidR="00295789" w:rsidRDefault="002957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D0F8D" w14:textId="56C9F132" w:rsidR="00295789" w:rsidRDefault="00295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4DB9"/>
    <w:multiLevelType w:val="hybridMultilevel"/>
    <w:tmpl w:val="F3C44020"/>
    <w:lvl w:ilvl="0" w:tplc="04090019">
      <w:start w:val="1"/>
      <w:numFmt w:val="lowerLetter"/>
      <w:lvlText w:val="%1."/>
      <w:lvlJc w:val="left"/>
      <w:pPr>
        <w:ind w:left="333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36A2F0E"/>
    <w:multiLevelType w:val="hybridMultilevel"/>
    <w:tmpl w:val="CA769A04"/>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 w15:restartNumberingAfterBreak="0">
    <w:nsid w:val="05D85A4B"/>
    <w:multiLevelType w:val="hybridMultilevel"/>
    <w:tmpl w:val="874E4E82"/>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833411B"/>
    <w:multiLevelType w:val="hybridMultilevel"/>
    <w:tmpl w:val="E26021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C095FE9"/>
    <w:multiLevelType w:val="multilevel"/>
    <w:tmpl w:val="891E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476232"/>
    <w:multiLevelType w:val="hybridMultilevel"/>
    <w:tmpl w:val="53CC0AD2"/>
    <w:lvl w:ilvl="0" w:tplc="04090013">
      <w:start w:val="1"/>
      <w:numFmt w:val="upp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81060A4"/>
    <w:multiLevelType w:val="hybridMultilevel"/>
    <w:tmpl w:val="51A23E54"/>
    <w:lvl w:ilvl="0" w:tplc="B700EAC6">
      <w:start w:val="1"/>
      <w:numFmt w:val="upp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9697AC5"/>
    <w:multiLevelType w:val="hybridMultilevel"/>
    <w:tmpl w:val="4D8AF9D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19F2024E"/>
    <w:multiLevelType w:val="hybridMultilevel"/>
    <w:tmpl w:val="54F4685C"/>
    <w:lvl w:ilvl="0" w:tplc="2A8CC50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22DA7"/>
    <w:multiLevelType w:val="hybridMultilevel"/>
    <w:tmpl w:val="D5D60AF6"/>
    <w:lvl w:ilvl="0" w:tplc="04090001">
      <w:start w:val="1"/>
      <w:numFmt w:val="bullet"/>
      <w:lvlText w:val=""/>
      <w:lvlJc w:val="left"/>
      <w:pPr>
        <w:ind w:left="3240" w:hanging="360"/>
      </w:pPr>
      <w:rPr>
        <w:rFonts w:ascii="Symbol" w:hAnsi="Symbol"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0" w15:restartNumberingAfterBreak="0">
    <w:nsid w:val="2502018C"/>
    <w:multiLevelType w:val="hybridMultilevel"/>
    <w:tmpl w:val="2D7EA088"/>
    <w:lvl w:ilvl="0" w:tplc="FFFC26A0">
      <w:start w:val="2"/>
      <w:numFmt w:val="upperRoman"/>
      <w:lvlText w:val="%1&gt;"/>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92D3E"/>
    <w:multiLevelType w:val="hybridMultilevel"/>
    <w:tmpl w:val="A5620B30"/>
    <w:lvl w:ilvl="0" w:tplc="04090013">
      <w:start w:val="1"/>
      <w:numFmt w:val="upp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3C521C"/>
    <w:multiLevelType w:val="hybridMultilevel"/>
    <w:tmpl w:val="861A357C"/>
    <w:lvl w:ilvl="0" w:tplc="04090013">
      <w:start w:val="1"/>
      <w:numFmt w:val="upp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87B254B"/>
    <w:multiLevelType w:val="hybridMultilevel"/>
    <w:tmpl w:val="E2BA8FB0"/>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9F54FF5"/>
    <w:multiLevelType w:val="hybridMultilevel"/>
    <w:tmpl w:val="7C263CF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A4D7F8F"/>
    <w:multiLevelType w:val="hybridMultilevel"/>
    <w:tmpl w:val="D340F9B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B645E5F"/>
    <w:multiLevelType w:val="hybridMultilevel"/>
    <w:tmpl w:val="7B38957C"/>
    <w:lvl w:ilvl="0" w:tplc="04090013">
      <w:start w:val="1"/>
      <w:numFmt w:val="upperRoman"/>
      <w:lvlText w:val="%1."/>
      <w:lvlJc w:val="righ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7" w15:restartNumberingAfterBreak="0">
    <w:nsid w:val="327A3678"/>
    <w:multiLevelType w:val="hybridMultilevel"/>
    <w:tmpl w:val="97EE2E02"/>
    <w:lvl w:ilvl="0" w:tplc="04090019">
      <w:start w:val="1"/>
      <w:numFmt w:val="lowerLetter"/>
      <w:lvlText w:val="%1."/>
      <w:lvlJc w:val="left"/>
      <w:pPr>
        <w:ind w:left="3609" w:hanging="360"/>
      </w:pPr>
    </w:lvl>
    <w:lvl w:ilvl="1" w:tplc="04090019" w:tentative="1">
      <w:start w:val="1"/>
      <w:numFmt w:val="lowerLetter"/>
      <w:lvlText w:val="%2."/>
      <w:lvlJc w:val="left"/>
      <w:pPr>
        <w:ind w:left="4329" w:hanging="360"/>
      </w:pPr>
    </w:lvl>
    <w:lvl w:ilvl="2" w:tplc="0409001B" w:tentative="1">
      <w:start w:val="1"/>
      <w:numFmt w:val="lowerRoman"/>
      <w:lvlText w:val="%3."/>
      <w:lvlJc w:val="right"/>
      <w:pPr>
        <w:ind w:left="5049" w:hanging="180"/>
      </w:pPr>
    </w:lvl>
    <w:lvl w:ilvl="3" w:tplc="0409000F" w:tentative="1">
      <w:start w:val="1"/>
      <w:numFmt w:val="decimal"/>
      <w:lvlText w:val="%4."/>
      <w:lvlJc w:val="left"/>
      <w:pPr>
        <w:ind w:left="5769" w:hanging="360"/>
      </w:pPr>
    </w:lvl>
    <w:lvl w:ilvl="4" w:tplc="04090019" w:tentative="1">
      <w:start w:val="1"/>
      <w:numFmt w:val="lowerLetter"/>
      <w:lvlText w:val="%5."/>
      <w:lvlJc w:val="left"/>
      <w:pPr>
        <w:ind w:left="6489" w:hanging="360"/>
      </w:pPr>
    </w:lvl>
    <w:lvl w:ilvl="5" w:tplc="0409001B" w:tentative="1">
      <w:start w:val="1"/>
      <w:numFmt w:val="lowerRoman"/>
      <w:lvlText w:val="%6."/>
      <w:lvlJc w:val="right"/>
      <w:pPr>
        <w:ind w:left="7209" w:hanging="180"/>
      </w:pPr>
    </w:lvl>
    <w:lvl w:ilvl="6" w:tplc="0409000F" w:tentative="1">
      <w:start w:val="1"/>
      <w:numFmt w:val="decimal"/>
      <w:lvlText w:val="%7."/>
      <w:lvlJc w:val="left"/>
      <w:pPr>
        <w:ind w:left="7929" w:hanging="360"/>
      </w:pPr>
    </w:lvl>
    <w:lvl w:ilvl="7" w:tplc="04090019" w:tentative="1">
      <w:start w:val="1"/>
      <w:numFmt w:val="lowerLetter"/>
      <w:lvlText w:val="%8."/>
      <w:lvlJc w:val="left"/>
      <w:pPr>
        <w:ind w:left="8649" w:hanging="360"/>
      </w:pPr>
    </w:lvl>
    <w:lvl w:ilvl="8" w:tplc="0409001B" w:tentative="1">
      <w:start w:val="1"/>
      <w:numFmt w:val="lowerRoman"/>
      <w:lvlText w:val="%9."/>
      <w:lvlJc w:val="right"/>
      <w:pPr>
        <w:ind w:left="9369" w:hanging="180"/>
      </w:pPr>
    </w:lvl>
  </w:abstractNum>
  <w:abstractNum w:abstractNumId="18" w15:restartNumberingAfterBreak="0">
    <w:nsid w:val="32D96BD7"/>
    <w:multiLevelType w:val="hybridMultilevel"/>
    <w:tmpl w:val="A50C29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8303BE0"/>
    <w:multiLevelType w:val="hybridMultilevel"/>
    <w:tmpl w:val="5F6E981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3A8E228F"/>
    <w:multiLevelType w:val="hybridMultilevel"/>
    <w:tmpl w:val="1BA01C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EE35309"/>
    <w:multiLevelType w:val="hybridMultilevel"/>
    <w:tmpl w:val="6A4E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054E7"/>
    <w:multiLevelType w:val="hybridMultilevel"/>
    <w:tmpl w:val="CC320F1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4300094F"/>
    <w:multiLevelType w:val="hybridMultilevel"/>
    <w:tmpl w:val="A0625D50"/>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439727C9"/>
    <w:multiLevelType w:val="hybridMultilevel"/>
    <w:tmpl w:val="F0F22F80"/>
    <w:lvl w:ilvl="0" w:tplc="0C9611AA">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C214425"/>
    <w:multiLevelType w:val="hybridMultilevel"/>
    <w:tmpl w:val="13088C54"/>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4DB42E0F"/>
    <w:multiLevelType w:val="hybridMultilevel"/>
    <w:tmpl w:val="636A60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B177C3"/>
    <w:multiLevelType w:val="hybridMultilevel"/>
    <w:tmpl w:val="690A1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79770A"/>
    <w:multiLevelType w:val="hybridMultilevel"/>
    <w:tmpl w:val="92985C40"/>
    <w:lvl w:ilvl="0" w:tplc="04090001">
      <w:start w:val="1"/>
      <w:numFmt w:val="bullet"/>
      <w:lvlText w:val=""/>
      <w:lvlJc w:val="left"/>
      <w:pPr>
        <w:ind w:left="3240" w:hanging="360"/>
      </w:pPr>
      <w:rPr>
        <w:rFonts w:ascii="Symbol" w:hAnsi="Symbol" w:hint="default"/>
      </w:rPr>
    </w:lvl>
    <w:lvl w:ilvl="1" w:tplc="FFFFFFFF">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9" w15:restartNumberingAfterBreak="0">
    <w:nsid w:val="53D54D88"/>
    <w:multiLevelType w:val="hybridMultilevel"/>
    <w:tmpl w:val="3AF2C25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546D2AC8"/>
    <w:multiLevelType w:val="hybridMultilevel"/>
    <w:tmpl w:val="0976528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563441BB"/>
    <w:multiLevelType w:val="hybridMultilevel"/>
    <w:tmpl w:val="EB1C17A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570D4829"/>
    <w:multiLevelType w:val="hybridMultilevel"/>
    <w:tmpl w:val="1CCC24EC"/>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58591C00"/>
    <w:multiLevelType w:val="hybridMultilevel"/>
    <w:tmpl w:val="A0A0C3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C9244B"/>
    <w:multiLevelType w:val="hybridMultilevel"/>
    <w:tmpl w:val="FA38E7A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5C381D60"/>
    <w:multiLevelType w:val="hybridMultilevel"/>
    <w:tmpl w:val="2C5A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1701EC"/>
    <w:multiLevelType w:val="hybridMultilevel"/>
    <w:tmpl w:val="CD26DF1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7" w15:restartNumberingAfterBreak="0">
    <w:nsid w:val="5E675CC4"/>
    <w:multiLevelType w:val="hybridMultilevel"/>
    <w:tmpl w:val="84A064FE"/>
    <w:lvl w:ilvl="0" w:tplc="4964EC00">
      <w:start w:val="1"/>
      <w:numFmt w:val="upperRoman"/>
      <w:lvlText w:val="%1."/>
      <w:lvlJc w:val="left"/>
      <w:pPr>
        <w:ind w:left="324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69F52A17"/>
    <w:multiLevelType w:val="hybridMultilevel"/>
    <w:tmpl w:val="D2B4C90E"/>
    <w:lvl w:ilvl="0" w:tplc="A1A834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40814"/>
    <w:multiLevelType w:val="hybridMultilevel"/>
    <w:tmpl w:val="40821624"/>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77001027"/>
    <w:multiLevelType w:val="hybridMultilevel"/>
    <w:tmpl w:val="CAA818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1318C"/>
    <w:multiLevelType w:val="hybridMultilevel"/>
    <w:tmpl w:val="1AF21712"/>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1947540183">
    <w:abstractNumId w:val="18"/>
  </w:num>
  <w:num w:numId="2" w16cid:durableId="179321988">
    <w:abstractNumId w:val="11"/>
  </w:num>
  <w:num w:numId="3" w16cid:durableId="1095976770">
    <w:abstractNumId w:val="21"/>
  </w:num>
  <w:num w:numId="4" w16cid:durableId="1164273171">
    <w:abstractNumId w:val="27"/>
  </w:num>
  <w:num w:numId="5" w16cid:durableId="813450751">
    <w:abstractNumId w:val="8"/>
  </w:num>
  <w:num w:numId="6" w16cid:durableId="293029412">
    <w:abstractNumId w:val="12"/>
  </w:num>
  <w:num w:numId="7" w16cid:durableId="581137823">
    <w:abstractNumId w:val="13"/>
  </w:num>
  <w:num w:numId="8" w16cid:durableId="525294385">
    <w:abstractNumId w:val="39"/>
  </w:num>
  <w:num w:numId="9" w16cid:durableId="1748921571">
    <w:abstractNumId w:val="1"/>
  </w:num>
  <w:num w:numId="10" w16cid:durableId="1329753235">
    <w:abstractNumId w:val="16"/>
  </w:num>
  <w:num w:numId="11" w16cid:durableId="988244239">
    <w:abstractNumId w:val="5"/>
  </w:num>
  <w:num w:numId="12" w16cid:durableId="904218573">
    <w:abstractNumId w:val="30"/>
  </w:num>
  <w:num w:numId="13" w16cid:durableId="1055087829">
    <w:abstractNumId w:val="4"/>
  </w:num>
  <w:num w:numId="14" w16cid:durableId="1718040609">
    <w:abstractNumId w:val="26"/>
  </w:num>
  <w:num w:numId="15" w16cid:durableId="400326263">
    <w:abstractNumId w:val="34"/>
  </w:num>
  <w:num w:numId="16" w16cid:durableId="1800220944">
    <w:abstractNumId w:val="41"/>
  </w:num>
  <w:num w:numId="17" w16cid:durableId="1880706359">
    <w:abstractNumId w:val="32"/>
  </w:num>
  <w:num w:numId="18" w16cid:durableId="653994017">
    <w:abstractNumId w:val="38"/>
  </w:num>
  <w:num w:numId="19" w16cid:durableId="1213810599">
    <w:abstractNumId w:val="29"/>
  </w:num>
  <w:num w:numId="20" w16cid:durableId="182062076">
    <w:abstractNumId w:val="37"/>
  </w:num>
  <w:num w:numId="21" w16cid:durableId="790780878">
    <w:abstractNumId w:val="7"/>
  </w:num>
  <w:num w:numId="22" w16cid:durableId="1359812320">
    <w:abstractNumId w:val="33"/>
  </w:num>
  <w:num w:numId="23" w16cid:durableId="1889949096">
    <w:abstractNumId w:val="22"/>
  </w:num>
  <w:num w:numId="24" w16cid:durableId="1596356350">
    <w:abstractNumId w:val="31"/>
  </w:num>
  <w:num w:numId="25" w16cid:durableId="701134750">
    <w:abstractNumId w:val="17"/>
  </w:num>
  <w:num w:numId="26" w16cid:durableId="1941793689">
    <w:abstractNumId w:val="3"/>
  </w:num>
  <w:num w:numId="27" w16cid:durableId="33165676">
    <w:abstractNumId w:val="19"/>
  </w:num>
  <w:num w:numId="28" w16cid:durableId="446968618">
    <w:abstractNumId w:val="15"/>
  </w:num>
  <w:num w:numId="29" w16cid:durableId="697849355">
    <w:abstractNumId w:val="14"/>
  </w:num>
  <w:num w:numId="30" w16cid:durableId="492456504">
    <w:abstractNumId w:val="36"/>
  </w:num>
  <w:num w:numId="31" w16cid:durableId="828256227">
    <w:abstractNumId w:val="6"/>
  </w:num>
  <w:num w:numId="32" w16cid:durableId="461921298">
    <w:abstractNumId w:val="2"/>
  </w:num>
  <w:num w:numId="33" w16cid:durableId="1547523122">
    <w:abstractNumId w:val="20"/>
  </w:num>
  <w:num w:numId="34" w16cid:durableId="1251236902">
    <w:abstractNumId w:val="25"/>
  </w:num>
  <w:num w:numId="35" w16cid:durableId="147400642">
    <w:abstractNumId w:val="40"/>
  </w:num>
  <w:num w:numId="36" w16cid:durableId="783811182">
    <w:abstractNumId w:val="35"/>
  </w:num>
  <w:num w:numId="37" w16cid:durableId="2001694835">
    <w:abstractNumId w:val="9"/>
  </w:num>
  <w:num w:numId="38" w16cid:durableId="1257447162">
    <w:abstractNumId w:val="23"/>
  </w:num>
  <w:num w:numId="39" w16cid:durableId="1453595903">
    <w:abstractNumId w:val="28"/>
  </w:num>
  <w:num w:numId="40" w16cid:durableId="92241282">
    <w:abstractNumId w:val="10"/>
  </w:num>
  <w:num w:numId="41" w16cid:durableId="1496845039">
    <w:abstractNumId w:val="0"/>
  </w:num>
  <w:num w:numId="42" w16cid:durableId="93313185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SON Kristynn V">
    <w15:presenceInfo w15:providerId="AD" w15:userId="S::Kristynn.V.Johnson@ci.eugene.or.us::de1655c0-4d8e-4190-ac81-4611e3ac2f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54"/>
    <w:rsid w:val="000033C6"/>
    <w:rsid w:val="00027ED2"/>
    <w:rsid w:val="0003199E"/>
    <w:rsid w:val="00032B73"/>
    <w:rsid w:val="000354AF"/>
    <w:rsid w:val="00040B9C"/>
    <w:rsid w:val="00042EB6"/>
    <w:rsid w:val="0005469E"/>
    <w:rsid w:val="00056362"/>
    <w:rsid w:val="00057288"/>
    <w:rsid w:val="0006692A"/>
    <w:rsid w:val="00066D6D"/>
    <w:rsid w:val="00073E11"/>
    <w:rsid w:val="0008305C"/>
    <w:rsid w:val="000859A7"/>
    <w:rsid w:val="00087681"/>
    <w:rsid w:val="000B070A"/>
    <w:rsid w:val="000B123D"/>
    <w:rsid w:val="000C3188"/>
    <w:rsid w:val="000C50CC"/>
    <w:rsid w:val="000D0FDA"/>
    <w:rsid w:val="000D38B5"/>
    <w:rsid w:val="000E786B"/>
    <w:rsid w:val="000F66FD"/>
    <w:rsid w:val="001103E7"/>
    <w:rsid w:val="001141B4"/>
    <w:rsid w:val="001237D8"/>
    <w:rsid w:val="00123F2E"/>
    <w:rsid w:val="00142056"/>
    <w:rsid w:val="00142226"/>
    <w:rsid w:val="001466D4"/>
    <w:rsid w:val="00150982"/>
    <w:rsid w:val="00152159"/>
    <w:rsid w:val="001526BC"/>
    <w:rsid w:val="00155E0E"/>
    <w:rsid w:val="00157247"/>
    <w:rsid w:val="00166EB1"/>
    <w:rsid w:val="00181E7D"/>
    <w:rsid w:val="00192003"/>
    <w:rsid w:val="00196666"/>
    <w:rsid w:val="00196DD2"/>
    <w:rsid w:val="00197AD2"/>
    <w:rsid w:val="001A55C4"/>
    <w:rsid w:val="001B3E51"/>
    <w:rsid w:val="001B60B7"/>
    <w:rsid w:val="001C0250"/>
    <w:rsid w:val="001C361E"/>
    <w:rsid w:val="001C3F01"/>
    <w:rsid w:val="001C55A6"/>
    <w:rsid w:val="001D3176"/>
    <w:rsid w:val="001E3603"/>
    <w:rsid w:val="001E4823"/>
    <w:rsid w:val="001E55DF"/>
    <w:rsid w:val="001F1E55"/>
    <w:rsid w:val="001F7F26"/>
    <w:rsid w:val="00201CE3"/>
    <w:rsid w:val="00214459"/>
    <w:rsid w:val="00214B54"/>
    <w:rsid w:val="0021738D"/>
    <w:rsid w:val="00231620"/>
    <w:rsid w:val="00243D09"/>
    <w:rsid w:val="002462C0"/>
    <w:rsid w:val="00260441"/>
    <w:rsid w:val="00261BAD"/>
    <w:rsid w:val="00270370"/>
    <w:rsid w:val="00274AF2"/>
    <w:rsid w:val="00294462"/>
    <w:rsid w:val="00295789"/>
    <w:rsid w:val="002A707C"/>
    <w:rsid w:val="002C4C5D"/>
    <w:rsid w:val="002D2267"/>
    <w:rsid w:val="002D240E"/>
    <w:rsid w:val="002D41FB"/>
    <w:rsid w:val="002E1E1D"/>
    <w:rsid w:val="002E20E3"/>
    <w:rsid w:val="002E2A95"/>
    <w:rsid w:val="002E74C5"/>
    <w:rsid w:val="002E7A02"/>
    <w:rsid w:val="002F19E1"/>
    <w:rsid w:val="002F2F9D"/>
    <w:rsid w:val="00304CFF"/>
    <w:rsid w:val="0030572E"/>
    <w:rsid w:val="00314F19"/>
    <w:rsid w:val="00320A88"/>
    <w:rsid w:val="00336D1A"/>
    <w:rsid w:val="00345ED7"/>
    <w:rsid w:val="0036174E"/>
    <w:rsid w:val="00365014"/>
    <w:rsid w:val="003723CB"/>
    <w:rsid w:val="003725C0"/>
    <w:rsid w:val="00375A3D"/>
    <w:rsid w:val="00376AFE"/>
    <w:rsid w:val="003778C6"/>
    <w:rsid w:val="00381B37"/>
    <w:rsid w:val="0038368F"/>
    <w:rsid w:val="00386153"/>
    <w:rsid w:val="00386A1A"/>
    <w:rsid w:val="003960F7"/>
    <w:rsid w:val="003A11E0"/>
    <w:rsid w:val="003B1FEC"/>
    <w:rsid w:val="003B43A3"/>
    <w:rsid w:val="003D5BF4"/>
    <w:rsid w:val="003E2F07"/>
    <w:rsid w:val="003F3073"/>
    <w:rsid w:val="00402927"/>
    <w:rsid w:val="004044D9"/>
    <w:rsid w:val="00413399"/>
    <w:rsid w:val="00417005"/>
    <w:rsid w:val="00417517"/>
    <w:rsid w:val="004401CF"/>
    <w:rsid w:val="0045341D"/>
    <w:rsid w:val="004534FE"/>
    <w:rsid w:val="00461046"/>
    <w:rsid w:val="00465E8D"/>
    <w:rsid w:val="00473382"/>
    <w:rsid w:val="004740F7"/>
    <w:rsid w:val="00474F93"/>
    <w:rsid w:val="00494A90"/>
    <w:rsid w:val="004A047B"/>
    <w:rsid w:val="004A2352"/>
    <w:rsid w:val="004A442E"/>
    <w:rsid w:val="004A695C"/>
    <w:rsid w:val="004B1D0C"/>
    <w:rsid w:val="004B45A1"/>
    <w:rsid w:val="004B6489"/>
    <w:rsid w:val="004C109F"/>
    <w:rsid w:val="004C319E"/>
    <w:rsid w:val="004D33EC"/>
    <w:rsid w:val="004E2F82"/>
    <w:rsid w:val="004E4100"/>
    <w:rsid w:val="00500443"/>
    <w:rsid w:val="00504E77"/>
    <w:rsid w:val="00520A43"/>
    <w:rsid w:val="0052480F"/>
    <w:rsid w:val="00525EC7"/>
    <w:rsid w:val="00525ECB"/>
    <w:rsid w:val="00526B9A"/>
    <w:rsid w:val="0055264F"/>
    <w:rsid w:val="005608E1"/>
    <w:rsid w:val="00561679"/>
    <w:rsid w:val="00563566"/>
    <w:rsid w:val="00565A3E"/>
    <w:rsid w:val="005704C6"/>
    <w:rsid w:val="00571BFC"/>
    <w:rsid w:val="00572118"/>
    <w:rsid w:val="00593270"/>
    <w:rsid w:val="005A0667"/>
    <w:rsid w:val="005A1950"/>
    <w:rsid w:val="005A36B7"/>
    <w:rsid w:val="005A51B3"/>
    <w:rsid w:val="005B6EA3"/>
    <w:rsid w:val="005C0551"/>
    <w:rsid w:val="005C2AB0"/>
    <w:rsid w:val="005D69B0"/>
    <w:rsid w:val="005E125E"/>
    <w:rsid w:val="005E627E"/>
    <w:rsid w:val="005E7018"/>
    <w:rsid w:val="005F06A6"/>
    <w:rsid w:val="005F38DD"/>
    <w:rsid w:val="005F562C"/>
    <w:rsid w:val="005F5FC1"/>
    <w:rsid w:val="005F61AA"/>
    <w:rsid w:val="005F6D8B"/>
    <w:rsid w:val="00606600"/>
    <w:rsid w:val="00617FB3"/>
    <w:rsid w:val="006223DD"/>
    <w:rsid w:val="0062621A"/>
    <w:rsid w:val="00626F20"/>
    <w:rsid w:val="00627DC4"/>
    <w:rsid w:val="00635752"/>
    <w:rsid w:val="00636F1F"/>
    <w:rsid w:val="006441F3"/>
    <w:rsid w:val="006516F2"/>
    <w:rsid w:val="00652764"/>
    <w:rsid w:val="00662D70"/>
    <w:rsid w:val="00686CC4"/>
    <w:rsid w:val="006904BC"/>
    <w:rsid w:val="006A150B"/>
    <w:rsid w:val="006A38D8"/>
    <w:rsid w:val="006B69AE"/>
    <w:rsid w:val="006C00ED"/>
    <w:rsid w:val="006C796B"/>
    <w:rsid w:val="006D6959"/>
    <w:rsid w:val="006E22FA"/>
    <w:rsid w:val="006E4A55"/>
    <w:rsid w:val="006F055F"/>
    <w:rsid w:val="007063B8"/>
    <w:rsid w:val="007360D0"/>
    <w:rsid w:val="007377D2"/>
    <w:rsid w:val="007472F2"/>
    <w:rsid w:val="00754744"/>
    <w:rsid w:val="007614E3"/>
    <w:rsid w:val="007655BB"/>
    <w:rsid w:val="007739AB"/>
    <w:rsid w:val="0077410F"/>
    <w:rsid w:val="00784754"/>
    <w:rsid w:val="00785F31"/>
    <w:rsid w:val="00786CB3"/>
    <w:rsid w:val="00787DD7"/>
    <w:rsid w:val="00791415"/>
    <w:rsid w:val="007A6F58"/>
    <w:rsid w:val="007B0868"/>
    <w:rsid w:val="007B0C78"/>
    <w:rsid w:val="007B1892"/>
    <w:rsid w:val="007B1E05"/>
    <w:rsid w:val="007B30C0"/>
    <w:rsid w:val="007B71E3"/>
    <w:rsid w:val="007B7EC0"/>
    <w:rsid w:val="007D1103"/>
    <w:rsid w:val="007D5B05"/>
    <w:rsid w:val="00803BD4"/>
    <w:rsid w:val="008158FB"/>
    <w:rsid w:val="00817D6F"/>
    <w:rsid w:val="008261C4"/>
    <w:rsid w:val="00826C2F"/>
    <w:rsid w:val="00831A38"/>
    <w:rsid w:val="00835F74"/>
    <w:rsid w:val="00842FCF"/>
    <w:rsid w:val="00844119"/>
    <w:rsid w:val="00844CB6"/>
    <w:rsid w:val="008578F7"/>
    <w:rsid w:val="00865F7D"/>
    <w:rsid w:val="00870ABB"/>
    <w:rsid w:val="0088185D"/>
    <w:rsid w:val="00893494"/>
    <w:rsid w:val="0089356E"/>
    <w:rsid w:val="00896023"/>
    <w:rsid w:val="008A0F64"/>
    <w:rsid w:val="008B05E7"/>
    <w:rsid w:val="008B5DD5"/>
    <w:rsid w:val="008C24BD"/>
    <w:rsid w:val="008C3C91"/>
    <w:rsid w:val="008D2854"/>
    <w:rsid w:val="008D5652"/>
    <w:rsid w:val="008F1A3E"/>
    <w:rsid w:val="008F1ECC"/>
    <w:rsid w:val="00905905"/>
    <w:rsid w:val="0091396B"/>
    <w:rsid w:val="00917EF9"/>
    <w:rsid w:val="00931943"/>
    <w:rsid w:val="00935CB2"/>
    <w:rsid w:val="009419BC"/>
    <w:rsid w:val="00946730"/>
    <w:rsid w:val="009539EB"/>
    <w:rsid w:val="009674C9"/>
    <w:rsid w:val="00973597"/>
    <w:rsid w:val="009965C1"/>
    <w:rsid w:val="009A1AC7"/>
    <w:rsid w:val="009A272A"/>
    <w:rsid w:val="009B4441"/>
    <w:rsid w:val="009C25DF"/>
    <w:rsid w:val="009D3DC5"/>
    <w:rsid w:val="009D4663"/>
    <w:rsid w:val="009D6963"/>
    <w:rsid w:val="009D7834"/>
    <w:rsid w:val="009E15BB"/>
    <w:rsid w:val="009F188A"/>
    <w:rsid w:val="009F3CF2"/>
    <w:rsid w:val="00A06E28"/>
    <w:rsid w:val="00A07694"/>
    <w:rsid w:val="00A10B75"/>
    <w:rsid w:val="00A12B17"/>
    <w:rsid w:val="00A2248A"/>
    <w:rsid w:val="00A23015"/>
    <w:rsid w:val="00A309C4"/>
    <w:rsid w:val="00A36203"/>
    <w:rsid w:val="00A40DDF"/>
    <w:rsid w:val="00A640A9"/>
    <w:rsid w:val="00A77EA9"/>
    <w:rsid w:val="00A8596F"/>
    <w:rsid w:val="00A85CFB"/>
    <w:rsid w:val="00AA1972"/>
    <w:rsid w:val="00AA4033"/>
    <w:rsid w:val="00AA4F4A"/>
    <w:rsid w:val="00AB4D33"/>
    <w:rsid w:val="00AB715E"/>
    <w:rsid w:val="00AC2817"/>
    <w:rsid w:val="00AC6343"/>
    <w:rsid w:val="00AC7BE2"/>
    <w:rsid w:val="00AD0D10"/>
    <w:rsid w:val="00AD1C36"/>
    <w:rsid w:val="00AE087E"/>
    <w:rsid w:val="00AE0908"/>
    <w:rsid w:val="00AE3992"/>
    <w:rsid w:val="00AE6F0D"/>
    <w:rsid w:val="00B01830"/>
    <w:rsid w:val="00B1013C"/>
    <w:rsid w:val="00B11C64"/>
    <w:rsid w:val="00B133B1"/>
    <w:rsid w:val="00B2502E"/>
    <w:rsid w:val="00B303A8"/>
    <w:rsid w:val="00B402B8"/>
    <w:rsid w:val="00B40645"/>
    <w:rsid w:val="00B424CD"/>
    <w:rsid w:val="00B4490F"/>
    <w:rsid w:val="00B44B6E"/>
    <w:rsid w:val="00B457F4"/>
    <w:rsid w:val="00B51E83"/>
    <w:rsid w:val="00B52453"/>
    <w:rsid w:val="00B570F7"/>
    <w:rsid w:val="00B572BE"/>
    <w:rsid w:val="00B67879"/>
    <w:rsid w:val="00B7225A"/>
    <w:rsid w:val="00B764F9"/>
    <w:rsid w:val="00B76F7E"/>
    <w:rsid w:val="00B771E9"/>
    <w:rsid w:val="00B80157"/>
    <w:rsid w:val="00B82483"/>
    <w:rsid w:val="00B86EBA"/>
    <w:rsid w:val="00B87DFD"/>
    <w:rsid w:val="00B915C4"/>
    <w:rsid w:val="00B91D9E"/>
    <w:rsid w:val="00B96EDE"/>
    <w:rsid w:val="00B975DE"/>
    <w:rsid w:val="00B97EC1"/>
    <w:rsid w:val="00BA764B"/>
    <w:rsid w:val="00BB3DEA"/>
    <w:rsid w:val="00BC0A2C"/>
    <w:rsid w:val="00BC2B6B"/>
    <w:rsid w:val="00BC5200"/>
    <w:rsid w:val="00BC6935"/>
    <w:rsid w:val="00BD206D"/>
    <w:rsid w:val="00BD39B4"/>
    <w:rsid w:val="00BD6756"/>
    <w:rsid w:val="00BE2C06"/>
    <w:rsid w:val="00BE4C81"/>
    <w:rsid w:val="00BE5963"/>
    <w:rsid w:val="00BE7F1B"/>
    <w:rsid w:val="00BF36E7"/>
    <w:rsid w:val="00C000FF"/>
    <w:rsid w:val="00C05EF2"/>
    <w:rsid w:val="00C11D88"/>
    <w:rsid w:val="00C12F2D"/>
    <w:rsid w:val="00C16780"/>
    <w:rsid w:val="00C31AF6"/>
    <w:rsid w:val="00C36683"/>
    <w:rsid w:val="00C41B6B"/>
    <w:rsid w:val="00C531BB"/>
    <w:rsid w:val="00C64D86"/>
    <w:rsid w:val="00C70582"/>
    <w:rsid w:val="00C71BD2"/>
    <w:rsid w:val="00C81844"/>
    <w:rsid w:val="00C87A02"/>
    <w:rsid w:val="00CB72F5"/>
    <w:rsid w:val="00CE22A7"/>
    <w:rsid w:val="00CE34EC"/>
    <w:rsid w:val="00CE572B"/>
    <w:rsid w:val="00CE7D93"/>
    <w:rsid w:val="00CF56A7"/>
    <w:rsid w:val="00D22FA1"/>
    <w:rsid w:val="00D232E1"/>
    <w:rsid w:val="00D23FDD"/>
    <w:rsid w:val="00D26F7D"/>
    <w:rsid w:val="00D32613"/>
    <w:rsid w:val="00D331FB"/>
    <w:rsid w:val="00D34604"/>
    <w:rsid w:val="00D36FCF"/>
    <w:rsid w:val="00D5404B"/>
    <w:rsid w:val="00D6503E"/>
    <w:rsid w:val="00D71F14"/>
    <w:rsid w:val="00D8131F"/>
    <w:rsid w:val="00D83E57"/>
    <w:rsid w:val="00D878FC"/>
    <w:rsid w:val="00D92751"/>
    <w:rsid w:val="00D93D5A"/>
    <w:rsid w:val="00DA08F5"/>
    <w:rsid w:val="00DA3EE3"/>
    <w:rsid w:val="00DB6D04"/>
    <w:rsid w:val="00DC6405"/>
    <w:rsid w:val="00DC6DFA"/>
    <w:rsid w:val="00DD07C6"/>
    <w:rsid w:val="00DD3C85"/>
    <w:rsid w:val="00DD6E65"/>
    <w:rsid w:val="00DE60DE"/>
    <w:rsid w:val="00DF0406"/>
    <w:rsid w:val="00E126F3"/>
    <w:rsid w:val="00E15558"/>
    <w:rsid w:val="00E1602F"/>
    <w:rsid w:val="00E216AE"/>
    <w:rsid w:val="00E22B4F"/>
    <w:rsid w:val="00E355DB"/>
    <w:rsid w:val="00E43100"/>
    <w:rsid w:val="00E443C5"/>
    <w:rsid w:val="00E45BA4"/>
    <w:rsid w:val="00E464CD"/>
    <w:rsid w:val="00E50B33"/>
    <w:rsid w:val="00E52B50"/>
    <w:rsid w:val="00E5681A"/>
    <w:rsid w:val="00E61F29"/>
    <w:rsid w:val="00E66643"/>
    <w:rsid w:val="00E66B12"/>
    <w:rsid w:val="00E7701A"/>
    <w:rsid w:val="00E86505"/>
    <w:rsid w:val="00E959F2"/>
    <w:rsid w:val="00EA1883"/>
    <w:rsid w:val="00EA6230"/>
    <w:rsid w:val="00EB0371"/>
    <w:rsid w:val="00EB33B2"/>
    <w:rsid w:val="00EB5404"/>
    <w:rsid w:val="00EB5938"/>
    <w:rsid w:val="00EB6D2B"/>
    <w:rsid w:val="00EC0977"/>
    <w:rsid w:val="00ED5AC7"/>
    <w:rsid w:val="00EF30F1"/>
    <w:rsid w:val="00EF4FFC"/>
    <w:rsid w:val="00EF5856"/>
    <w:rsid w:val="00F13440"/>
    <w:rsid w:val="00F200C1"/>
    <w:rsid w:val="00F22897"/>
    <w:rsid w:val="00F30375"/>
    <w:rsid w:val="00F3586C"/>
    <w:rsid w:val="00F400B8"/>
    <w:rsid w:val="00F477FD"/>
    <w:rsid w:val="00F506D8"/>
    <w:rsid w:val="00F51431"/>
    <w:rsid w:val="00F54AE9"/>
    <w:rsid w:val="00F6788B"/>
    <w:rsid w:val="00F723A8"/>
    <w:rsid w:val="00F950FD"/>
    <w:rsid w:val="00F96935"/>
    <w:rsid w:val="00FA3D8C"/>
    <w:rsid w:val="00FA4A72"/>
    <w:rsid w:val="00FA4C07"/>
    <w:rsid w:val="00FB1E8D"/>
    <w:rsid w:val="00FB2099"/>
    <w:rsid w:val="00FC0A65"/>
    <w:rsid w:val="00FD0F59"/>
    <w:rsid w:val="00FD1A15"/>
    <w:rsid w:val="00FD5EA2"/>
    <w:rsid w:val="00FE0D62"/>
    <w:rsid w:val="00FE1392"/>
    <w:rsid w:val="00FE4E27"/>
    <w:rsid w:val="00FF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7DCD"/>
  <w15:chartTrackingRefBased/>
  <w15:docId w15:val="{ECF00BC3-0C9D-4B1E-8B52-784FF918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3E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B3E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B3E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B3E5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4FFC"/>
    <w:pPr>
      <w:ind w:left="720"/>
      <w:contextualSpacing/>
    </w:pPr>
  </w:style>
  <w:style w:type="character" w:styleId="Hyperlink">
    <w:name w:val="Hyperlink"/>
    <w:basedOn w:val="DefaultParagraphFont"/>
    <w:uiPriority w:val="99"/>
    <w:unhideWhenUsed/>
    <w:rsid w:val="00844CB6"/>
    <w:rPr>
      <w:color w:val="0563C1" w:themeColor="hyperlink"/>
      <w:u w:val="single"/>
    </w:rPr>
  </w:style>
  <w:style w:type="character" w:styleId="FollowedHyperlink">
    <w:name w:val="FollowedHyperlink"/>
    <w:basedOn w:val="DefaultParagraphFont"/>
    <w:uiPriority w:val="99"/>
    <w:semiHidden/>
    <w:unhideWhenUsed/>
    <w:rsid w:val="00B01830"/>
    <w:rPr>
      <w:color w:val="954F72" w:themeColor="followedHyperlink"/>
      <w:u w:val="single"/>
    </w:rPr>
  </w:style>
  <w:style w:type="paragraph" w:styleId="Header">
    <w:name w:val="header"/>
    <w:basedOn w:val="Normal"/>
    <w:link w:val="HeaderChar"/>
    <w:uiPriority w:val="99"/>
    <w:unhideWhenUsed/>
    <w:rsid w:val="00040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B9C"/>
  </w:style>
  <w:style w:type="paragraph" w:styleId="Footer">
    <w:name w:val="footer"/>
    <w:basedOn w:val="Normal"/>
    <w:link w:val="FooterChar"/>
    <w:uiPriority w:val="99"/>
    <w:unhideWhenUsed/>
    <w:rsid w:val="00040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B9C"/>
  </w:style>
  <w:style w:type="character" w:styleId="UnresolvedMention">
    <w:name w:val="Unresolved Mention"/>
    <w:basedOn w:val="DefaultParagraphFont"/>
    <w:uiPriority w:val="99"/>
    <w:semiHidden/>
    <w:unhideWhenUsed/>
    <w:rsid w:val="000859A7"/>
    <w:rPr>
      <w:color w:val="605E5C"/>
      <w:shd w:val="clear" w:color="auto" w:fill="E1DFDD"/>
    </w:rPr>
  </w:style>
  <w:style w:type="character" w:customStyle="1" w:styleId="Heading1Char">
    <w:name w:val="Heading 1 Char"/>
    <w:basedOn w:val="DefaultParagraphFont"/>
    <w:link w:val="Heading1"/>
    <w:uiPriority w:val="9"/>
    <w:rsid w:val="001B3E5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B3E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B3E5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B3E51"/>
    <w:rPr>
      <w:rFonts w:ascii="Times New Roman" w:eastAsia="Times New Roman" w:hAnsi="Times New Roman" w:cs="Times New Roman"/>
      <w:b/>
      <w:bCs/>
      <w:sz w:val="24"/>
      <w:szCs w:val="24"/>
    </w:rPr>
  </w:style>
  <w:style w:type="character" w:styleId="Strong">
    <w:name w:val="Strong"/>
    <w:basedOn w:val="DefaultParagraphFont"/>
    <w:uiPriority w:val="22"/>
    <w:qFormat/>
    <w:rsid w:val="001B3E51"/>
    <w:rPr>
      <w:b/>
      <w:bCs/>
    </w:rPr>
  </w:style>
  <w:style w:type="paragraph" w:styleId="NormalWeb">
    <w:name w:val="Normal (Web)"/>
    <w:basedOn w:val="Normal"/>
    <w:uiPriority w:val="99"/>
    <w:unhideWhenUsed/>
    <w:rsid w:val="001B3E5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81E7D"/>
    <w:rPr>
      <w:sz w:val="16"/>
      <w:szCs w:val="16"/>
    </w:rPr>
  </w:style>
  <w:style w:type="paragraph" w:styleId="CommentText">
    <w:name w:val="annotation text"/>
    <w:basedOn w:val="Normal"/>
    <w:link w:val="CommentTextChar"/>
    <w:uiPriority w:val="99"/>
    <w:unhideWhenUsed/>
    <w:rsid w:val="00181E7D"/>
    <w:pPr>
      <w:spacing w:line="240" w:lineRule="auto"/>
    </w:pPr>
    <w:rPr>
      <w:sz w:val="20"/>
      <w:szCs w:val="20"/>
    </w:rPr>
  </w:style>
  <w:style w:type="character" w:customStyle="1" w:styleId="CommentTextChar">
    <w:name w:val="Comment Text Char"/>
    <w:basedOn w:val="DefaultParagraphFont"/>
    <w:link w:val="CommentText"/>
    <w:uiPriority w:val="99"/>
    <w:rsid w:val="00181E7D"/>
    <w:rPr>
      <w:sz w:val="20"/>
      <w:szCs w:val="20"/>
    </w:rPr>
  </w:style>
  <w:style w:type="paragraph" w:styleId="CommentSubject">
    <w:name w:val="annotation subject"/>
    <w:basedOn w:val="CommentText"/>
    <w:next w:val="CommentText"/>
    <w:link w:val="CommentSubjectChar"/>
    <w:uiPriority w:val="99"/>
    <w:semiHidden/>
    <w:unhideWhenUsed/>
    <w:rsid w:val="00181E7D"/>
    <w:rPr>
      <w:b/>
      <w:bCs/>
    </w:rPr>
  </w:style>
  <w:style w:type="character" w:customStyle="1" w:styleId="CommentSubjectChar">
    <w:name w:val="Comment Subject Char"/>
    <w:basedOn w:val="CommentTextChar"/>
    <w:link w:val="CommentSubject"/>
    <w:uiPriority w:val="99"/>
    <w:semiHidden/>
    <w:rsid w:val="00181E7D"/>
    <w:rPr>
      <w:b/>
      <w:bCs/>
      <w:sz w:val="20"/>
      <w:szCs w:val="20"/>
    </w:rPr>
  </w:style>
  <w:style w:type="paragraph" w:styleId="BalloonText">
    <w:name w:val="Balloon Text"/>
    <w:basedOn w:val="Normal"/>
    <w:link w:val="BalloonTextChar"/>
    <w:uiPriority w:val="99"/>
    <w:semiHidden/>
    <w:unhideWhenUsed/>
    <w:rsid w:val="00181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E7D"/>
    <w:rPr>
      <w:rFonts w:ascii="Segoe UI" w:hAnsi="Segoe UI" w:cs="Segoe UI"/>
      <w:sz w:val="18"/>
      <w:szCs w:val="18"/>
    </w:rPr>
  </w:style>
  <w:style w:type="paragraph" w:styleId="Revision">
    <w:name w:val="Revision"/>
    <w:hidden/>
    <w:uiPriority w:val="99"/>
    <w:semiHidden/>
    <w:rsid w:val="002957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74572">
      <w:bodyDiv w:val="1"/>
      <w:marLeft w:val="0"/>
      <w:marRight w:val="0"/>
      <w:marTop w:val="0"/>
      <w:marBottom w:val="0"/>
      <w:divBdr>
        <w:top w:val="none" w:sz="0" w:space="0" w:color="auto"/>
        <w:left w:val="none" w:sz="0" w:space="0" w:color="auto"/>
        <w:bottom w:val="none" w:sz="0" w:space="0" w:color="auto"/>
        <w:right w:val="none" w:sz="0" w:space="0" w:color="auto"/>
      </w:divBdr>
    </w:div>
    <w:div w:id="600380321">
      <w:bodyDiv w:val="1"/>
      <w:marLeft w:val="0"/>
      <w:marRight w:val="0"/>
      <w:marTop w:val="0"/>
      <w:marBottom w:val="0"/>
      <w:divBdr>
        <w:top w:val="none" w:sz="0" w:space="0" w:color="auto"/>
        <w:left w:val="none" w:sz="0" w:space="0" w:color="auto"/>
        <w:bottom w:val="none" w:sz="0" w:space="0" w:color="auto"/>
        <w:right w:val="none" w:sz="0" w:space="0" w:color="auto"/>
      </w:divBdr>
      <w:divsChild>
        <w:div w:id="1783720975">
          <w:marLeft w:val="0"/>
          <w:marRight w:val="0"/>
          <w:marTop w:val="0"/>
          <w:marBottom w:val="0"/>
          <w:divBdr>
            <w:top w:val="none" w:sz="0" w:space="0" w:color="auto"/>
            <w:left w:val="none" w:sz="0" w:space="0" w:color="auto"/>
            <w:bottom w:val="none" w:sz="0" w:space="0" w:color="auto"/>
            <w:right w:val="none" w:sz="0" w:space="0" w:color="auto"/>
          </w:divBdr>
          <w:divsChild>
            <w:div w:id="283848520">
              <w:marLeft w:val="0"/>
              <w:marRight w:val="0"/>
              <w:marTop w:val="0"/>
              <w:marBottom w:val="0"/>
              <w:divBdr>
                <w:top w:val="none" w:sz="0" w:space="0" w:color="auto"/>
                <w:left w:val="none" w:sz="0" w:space="0" w:color="auto"/>
                <w:bottom w:val="none" w:sz="0" w:space="0" w:color="auto"/>
                <w:right w:val="none" w:sz="0" w:space="0" w:color="auto"/>
              </w:divBdr>
              <w:divsChild>
                <w:div w:id="1738283270">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844243695">
      <w:bodyDiv w:val="1"/>
      <w:marLeft w:val="0"/>
      <w:marRight w:val="0"/>
      <w:marTop w:val="0"/>
      <w:marBottom w:val="0"/>
      <w:divBdr>
        <w:top w:val="none" w:sz="0" w:space="0" w:color="auto"/>
        <w:left w:val="none" w:sz="0" w:space="0" w:color="auto"/>
        <w:bottom w:val="none" w:sz="0" w:space="0" w:color="auto"/>
        <w:right w:val="none" w:sz="0" w:space="0" w:color="auto"/>
      </w:divBdr>
    </w:div>
    <w:div w:id="1422333020">
      <w:bodyDiv w:val="1"/>
      <w:marLeft w:val="0"/>
      <w:marRight w:val="0"/>
      <w:marTop w:val="0"/>
      <w:marBottom w:val="0"/>
      <w:divBdr>
        <w:top w:val="none" w:sz="0" w:space="0" w:color="auto"/>
        <w:left w:val="none" w:sz="0" w:space="0" w:color="auto"/>
        <w:bottom w:val="none" w:sz="0" w:space="0" w:color="auto"/>
        <w:right w:val="none" w:sz="0" w:space="0" w:color="auto"/>
      </w:divBdr>
    </w:div>
    <w:div w:id="146338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olaweb.org/"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olaweb.org/policies-10" TargetMode="External"/><Relationship Id="rId4" Type="http://schemas.openxmlformats.org/officeDocument/2006/relationships/webSettings" Target="webSettings.xml"/><Relationship Id="rId9" Type="http://schemas.openxmlformats.org/officeDocument/2006/relationships/hyperlink" Target="https://www.laneeventscent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9b73270-2993-4076-be47-9c78f42a1e84}" enabled="1" method="Privileged" siteId="{aa3f6932-fa7c-47b4-a0ce-a598cad161cf}" contentBits="0" removed="0"/>
</clbl:labelList>
</file>

<file path=docProps/app.xml><?xml version="1.0" encoding="utf-8"?>
<Properties xmlns="http://schemas.openxmlformats.org/officeDocument/2006/extended-properties" xmlns:vt="http://schemas.openxmlformats.org/officeDocument/2006/docPropsVTypes">
  <Template>Normal.dotm</Template>
  <TotalTime>1577</TotalTime>
  <Pages>4</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Peick</dc:creator>
  <cp:keywords/>
  <dc:description/>
  <cp:lastModifiedBy>PITTS Heather * SLO</cp:lastModifiedBy>
  <cp:revision>88</cp:revision>
  <dcterms:created xsi:type="dcterms:W3CDTF">2025-02-20T18:13:00Z</dcterms:created>
  <dcterms:modified xsi:type="dcterms:W3CDTF">2025-05-14T16:48:00Z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2024-05-07T17:51:35Z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37ee3345-62cd-49ec-8a10-bbb282e23623</vt:lpwstr>
  </property>
  <property fmtid="{D5CDD505-2E9C-101B-9397-08002B2CF9AE}" pid="8" name="MSIP_Label_09b73270-2993-4076-be47-9c78f42a1e84_ContentBits">
    <vt:lpwstr>0</vt:lpwstr>
  </property>
</Properties>
</file>